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55A" w:rsidRDefault="008E355A" w:rsidP="00A54E8C">
      <w:pPr>
        <w:spacing w:after="0" w:line="240" w:lineRule="auto"/>
        <w:jc w:val="center"/>
        <w:rPr>
          <w:rFonts w:ascii="Shonar Bangla" w:hAnsi="Shonar Bangla" w:cs="Shonar Bangla"/>
          <w:sz w:val="36"/>
        </w:rPr>
      </w:pPr>
    </w:p>
    <w:p w:rsidR="000251BD" w:rsidRPr="0036727D" w:rsidRDefault="001D3307" w:rsidP="00A54E8C">
      <w:pPr>
        <w:spacing w:after="0" w:line="240" w:lineRule="auto"/>
        <w:jc w:val="center"/>
        <w:rPr>
          <w:rFonts w:ascii="Shonar Bangla" w:hAnsi="Shonar Bangla" w:cs="Shonar Bangla"/>
          <w:sz w:val="36"/>
        </w:rPr>
      </w:pPr>
      <w:r w:rsidRPr="0036727D">
        <w:rPr>
          <w:rFonts w:ascii="Shonar Bangla" w:hAnsi="Shonar Bangla" w:cs="Shonar Bangla"/>
          <w:sz w:val="36"/>
        </w:rPr>
        <w:t>“ঢাকা ডাইনামিক (</w:t>
      </w:r>
      <w:r w:rsidRPr="0036727D">
        <w:rPr>
          <w:rFonts w:ascii="Algerian" w:hAnsi="Algerian" w:cs="Shonar Bangla"/>
          <w:sz w:val="28"/>
        </w:rPr>
        <w:t>Dhaka dynamic</w:t>
      </w:r>
      <w:r w:rsidRPr="0036727D">
        <w:rPr>
          <w:rFonts w:ascii="Shonar Bangla" w:hAnsi="Shonar Bangla" w:cs="Shonar Bangla"/>
          <w:sz w:val="36"/>
        </w:rPr>
        <w:t xml:space="preserve">)”                      </w:t>
      </w:r>
    </w:p>
    <w:p w:rsidR="00A54E8C" w:rsidRDefault="00292294" w:rsidP="00A54E8C">
      <w:pPr>
        <w:spacing w:after="0" w:line="240" w:lineRule="auto"/>
        <w:jc w:val="center"/>
        <w:rPr>
          <w:rFonts w:ascii="Shonar Bangla" w:hAnsi="Shonar Bangla" w:cs="Shonar Bangla"/>
          <w:sz w:val="28"/>
        </w:rPr>
      </w:pPr>
      <w:r w:rsidRPr="0036727D">
        <w:rPr>
          <w:rFonts w:ascii="Shonar Bangla" w:hAnsi="Shonar Bangla" w:cs="Shonar Bangla"/>
          <w:sz w:val="28"/>
        </w:rPr>
        <w:t>নোয়াখালি টাওয়ার (১৩ডি), ৫৫/বি, পুরানা পল্টন, ঢাকা ১০০০</w:t>
      </w:r>
      <w:r w:rsidR="00A54E8C">
        <w:rPr>
          <w:rFonts w:ascii="Shonar Bangla" w:hAnsi="Shonar Bangla" w:cs="Shonar Bangla"/>
          <w:sz w:val="28"/>
        </w:rPr>
        <w:t xml:space="preserve"> </w:t>
      </w:r>
    </w:p>
    <w:p w:rsidR="00292294" w:rsidRPr="0036727D" w:rsidRDefault="00A54E8C" w:rsidP="00A54E8C">
      <w:pPr>
        <w:spacing w:after="0" w:line="240" w:lineRule="auto"/>
        <w:jc w:val="center"/>
        <w:rPr>
          <w:rFonts w:ascii="Shonar Bangla" w:hAnsi="Shonar Bangla" w:cs="Shonar Bangla"/>
          <w:sz w:val="28"/>
        </w:rPr>
      </w:pPr>
      <w:r w:rsidRPr="00A54E8C">
        <w:rPr>
          <w:rFonts w:ascii="Shonar Bangla" w:hAnsi="Shonar Bangla" w:cs="Shonar Bangla" w:hint="cs"/>
          <w:sz w:val="28"/>
        </w:rPr>
        <w:t>স্থাপিতঃ</w:t>
      </w:r>
      <w:r w:rsidRPr="00A54E8C">
        <w:rPr>
          <w:rFonts w:ascii="Shonar Bangla" w:hAnsi="Shonar Bangla" w:cs="Shonar Bangla"/>
          <w:sz w:val="28"/>
        </w:rPr>
        <w:t xml:space="preserve"> </w:t>
      </w:r>
      <w:r w:rsidRPr="00A54E8C">
        <w:rPr>
          <w:rFonts w:ascii="Shonar Bangla" w:hAnsi="Shonar Bangla" w:cs="Shonar Bangla" w:hint="cs"/>
          <w:sz w:val="28"/>
        </w:rPr>
        <w:t>২০২২</w:t>
      </w:r>
      <w:r w:rsidRPr="00A54E8C">
        <w:rPr>
          <w:rFonts w:ascii="Shonar Bangla" w:hAnsi="Shonar Bangla" w:cs="Shonar Bangla"/>
          <w:sz w:val="28"/>
        </w:rPr>
        <w:t xml:space="preserve"> </w:t>
      </w:r>
      <w:r w:rsidRPr="00A54E8C">
        <w:rPr>
          <w:rFonts w:ascii="Shonar Bangla" w:hAnsi="Shonar Bangla" w:cs="Shonar Bangla" w:hint="cs"/>
          <w:sz w:val="28"/>
        </w:rPr>
        <w:t>খ্রিঃ</w:t>
      </w:r>
    </w:p>
    <w:p w:rsidR="00016F32" w:rsidRPr="00016F32" w:rsidRDefault="00016F32" w:rsidP="00016F32">
      <w:pPr>
        <w:spacing w:after="0" w:line="240" w:lineRule="auto"/>
        <w:jc w:val="center"/>
        <w:rPr>
          <w:rFonts w:ascii="Shonar Bangla" w:hAnsi="Shonar Bangla" w:cs="Shonar Bangla"/>
          <w:b/>
          <w:i/>
          <w:sz w:val="32"/>
          <w:szCs w:val="20"/>
        </w:rPr>
      </w:pPr>
    </w:p>
    <w:p w:rsidR="000251BD" w:rsidRDefault="00CE433F">
      <w:pPr>
        <w:spacing w:after="0"/>
        <w:jc w:val="center"/>
        <w:rPr>
          <w:rFonts w:ascii="Shonar Bangla" w:hAnsi="Shonar Bangla" w:cs="Shonar Bangla"/>
          <w:b/>
          <w:i/>
          <w:sz w:val="52"/>
          <w:szCs w:val="52"/>
        </w:rPr>
      </w:pPr>
      <w:r>
        <w:rPr>
          <w:rFonts w:ascii="Shonar Bangla" w:hAnsi="Shonar Bangla" w:cs="Shonar Bangla"/>
          <w:b/>
          <w:i/>
          <w:sz w:val="52"/>
          <w:szCs w:val="52"/>
        </w:rPr>
        <w:t xml:space="preserve">*** </w:t>
      </w:r>
      <w:r>
        <w:rPr>
          <w:rFonts w:ascii="Shonar Bangla" w:hAnsi="Shonar Bangla" w:cs="Shonar Bangla"/>
          <w:b/>
          <w:sz w:val="52"/>
          <w:szCs w:val="52"/>
          <w:u w:val="wavyDouble"/>
        </w:rPr>
        <w:t>গঠ</w:t>
      </w:r>
      <w:r>
        <w:rPr>
          <w:rFonts w:ascii="Shonar Bangla" w:eastAsia="Times New Roman" w:hAnsi="Shonar Bangla" w:cs="Shonar Bangla"/>
          <w:b/>
          <w:bCs/>
          <w:color w:val="2E2E2E"/>
          <w:sz w:val="52"/>
          <w:szCs w:val="52"/>
          <w:u w:val="wavyDouble"/>
        </w:rPr>
        <w:t>ণ</w:t>
      </w:r>
      <w:r>
        <w:rPr>
          <w:rFonts w:ascii="Shonar Bangla" w:hAnsi="Shonar Bangla" w:cs="Shonar Bangla"/>
          <w:b/>
          <w:sz w:val="52"/>
          <w:szCs w:val="52"/>
          <w:u w:val="wavyDouble"/>
        </w:rPr>
        <w:t>তন্ত্র</w:t>
      </w:r>
      <w:r>
        <w:rPr>
          <w:rFonts w:ascii="Shonar Bangla" w:hAnsi="Shonar Bangla" w:cs="Shonar Bangla"/>
          <w:b/>
          <w:i/>
          <w:sz w:val="52"/>
          <w:szCs w:val="52"/>
        </w:rPr>
        <w:t>***</w:t>
      </w:r>
    </w:p>
    <w:p w:rsidR="000251BD" w:rsidRDefault="00CE433F">
      <w:pPr>
        <w:jc w:val="center"/>
        <w:rPr>
          <w:rFonts w:ascii="Shonar Bangla" w:hAnsi="Shonar Bangla" w:cs="Shonar Bangla"/>
        </w:rPr>
      </w:pPr>
      <w:r>
        <w:rPr>
          <w:rFonts w:ascii="Shonar Bangla" w:hAnsi="Shonar Bangla" w:cs="Shonar Bangla"/>
        </w:rPr>
        <w:t>বিসমিল্লাহির রাহমানির রাহীম</w:t>
      </w:r>
    </w:p>
    <w:p w:rsidR="000251BD" w:rsidRDefault="00016F32" w:rsidP="00604561">
      <w:pPr>
        <w:spacing w:line="240" w:lineRule="auto"/>
        <w:jc w:val="both"/>
        <w:rPr>
          <w:rFonts w:ascii="Shonar Bangla" w:hAnsi="Shonar Bangla" w:cs="Shonar Bangla"/>
        </w:rPr>
      </w:pPr>
      <w:r w:rsidRPr="00016F32">
        <w:rPr>
          <w:rFonts w:ascii="Shonar Bangla" w:hAnsi="Shonar Bangla" w:cs="Shonar Bangla"/>
          <w:sz w:val="28"/>
        </w:rPr>
        <w:t>ভূমিকাঃ</w:t>
      </w:r>
      <w:r w:rsidRPr="00016F32">
        <w:rPr>
          <w:rFonts w:ascii="SutonnyMJ" w:hAnsi="SutonnyMJ" w:cs="SutonnyMJ"/>
          <w:sz w:val="28"/>
        </w:rPr>
        <w:t xml:space="preserve"> </w:t>
      </w:r>
      <w:r w:rsidRPr="003519B9">
        <w:rPr>
          <w:rFonts w:ascii="Shonar Bangla" w:hAnsi="Shonar Bangla" w:cs="Shonar Bangla"/>
          <w:szCs w:val="24"/>
        </w:rPr>
        <w:t>মানুষ সামাজিক জীব ।</w:t>
      </w:r>
      <w:r w:rsidRPr="003519B9">
        <w:rPr>
          <w:rFonts w:ascii="SutonnyMJ" w:hAnsi="SutonnyMJ" w:cs="SutonnyMJ"/>
          <w:szCs w:val="24"/>
        </w:rPr>
        <w:t xml:space="preserve"> </w:t>
      </w:r>
      <w:r w:rsidRPr="003519B9">
        <w:rPr>
          <w:rFonts w:ascii="Shonar Bangla" w:hAnsi="Shonar Bangla" w:cs="Shonar Bangla"/>
          <w:szCs w:val="24"/>
        </w:rPr>
        <w:t>সমাজবদ্ধ ভাবে বসবাস করতেই তারা ভালোবাসে । সমাজের কেউই স্বয়ংসম্পূর্ণ নয়, পরস্পর নির্ভরশীল । এই পরস্পর নির্ভরশীলতা</w:t>
      </w:r>
      <w:r w:rsidRPr="00604561">
        <w:rPr>
          <w:rFonts w:ascii="Shonar Bangla" w:hAnsi="Shonar Bangla" w:cs="Shonar Bangla"/>
          <w:szCs w:val="24"/>
        </w:rPr>
        <w:t xml:space="preserve"> </w:t>
      </w:r>
      <w:r w:rsidRPr="003519B9">
        <w:rPr>
          <w:rFonts w:ascii="Shonar Bangla" w:hAnsi="Shonar Bangla" w:cs="Shonar Bangla"/>
          <w:szCs w:val="24"/>
        </w:rPr>
        <w:t>থেকে</w:t>
      </w:r>
      <w:r w:rsidRPr="00604561">
        <w:rPr>
          <w:rFonts w:ascii="Shonar Bangla" w:hAnsi="Shonar Bangla" w:cs="Shonar Bangla"/>
          <w:szCs w:val="24"/>
        </w:rPr>
        <w:t xml:space="preserve"> </w:t>
      </w:r>
      <w:r w:rsidRPr="003519B9">
        <w:rPr>
          <w:rFonts w:ascii="Shonar Bangla" w:hAnsi="Shonar Bangla" w:cs="Shonar Bangla"/>
          <w:szCs w:val="24"/>
        </w:rPr>
        <w:t>সংগঠনের</w:t>
      </w:r>
      <w:r w:rsidRPr="00604561">
        <w:rPr>
          <w:rFonts w:ascii="Cambria" w:hAnsi="Cambria" w:cs="Cambria"/>
          <w:szCs w:val="24"/>
        </w:rPr>
        <w:t> </w:t>
      </w:r>
      <w:r w:rsidRPr="003519B9">
        <w:rPr>
          <w:rFonts w:ascii="Shonar Bangla" w:hAnsi="Shonar Bangla" w:cs="Shonar Bangla"/>
          <w:szCs w:val="24"/>
        </w:rPr>
        <w:t>সূত্রপাত</w:t>
      </w:r>
      <w:r w:rsidRPr="00604561">
        <w:rPr>
          <w:rFonts w:ascii="Shonar Bangla" w:hAnsi="Shonar Bangla" w:cs="Shonar Bangla"/>
          <w:szCs w:val="24"/>
        </w:rPr>
        <w:t xml:space="preserve"> ।</w:t>
      </w:r>
      <w:r w:rsidRPr="00604561">
        <w:rPr>
          <w:rFonts w:ascii="Cambria" w:hAnsi="Cambria" w:cs="Cambria"/>
          <w:szCs w:val="24"/>
        </w:rPr>
        <w:t> </w:t>
      </w:r>
      <w:r w:rsidRPr="003519B9">
        <w:rPr>
          <w:rFonts w:ascii="Shonar Bangla" w:hAnsi="Shonar Bangla" w:cs="Shonar Bangla"/>
          <w:szCs w:val="24"/>
        </w:rPr>
        <w:t>সুপ্রাচীন</w:t>
      </w:r>
      <w:r w:rsidRPr="00604561">
        <w:rPr>
          <w:rFonts w:ascii="Shonar Bangla" w:hAnsi="Shonar Bangla" w:cs="Shonar Bangla"/>
          <w:szCs w:val="24"/>
        </w:rPr>
        <w:t xml:space="preserve"> </w:t>
      </w:r>
      <w:r w:rsidRPr="003519B9">
        <w:rPr>
          <w:rFonts w:ascii="Shonar Bangla" w:hAnsi="Shonar Bangla" w:cs="Shonar Bangla"/>
          <w:szCs w:val="24"/>
        </w:rPr>
        <w:t>কাল</w:t>
      </w:r>
      <w:r w:rsidRPr="00604561">
        <w:rPr>
          <w:rFonts w:ascii="Shonar Bangla" w:hAnsi="Shonar Bangla" w:cs="Shonar Bangla"/>
          <w:szCs w:val="24"/>
        </w:rPr>
        <w:t xml:space="preserve"> </w:t>
      </w:r>
      <w:r w:rsidRPr="003519B9">
        <w:rPr>
          <w:rFonts w:ascii="Shonar Bangla" w:hAnsi="Shonar Bangla" w:cs="Shonar Bangla"/>
          <w:szCs w:val="24"/>
        </w:rPr>
        <w:t>থেকেই</w:t>
      </w:r>
      <w:r w:rsidRPr="00604561">
        <w:rPr>
          <w:rFonts w:ascii="Shonar Bangla" w:hAnsi="Shonar Bangla" w:cs="Shonar Bangla"/>
          <w:szCs w:val="24"/>
        </w:rPr>
        <w:t xml:space="preserve"> </w:t>
      </w:r>
      <w:r w:rsidRPr="003519B9">
        <w:rPr>
          <w:rFonts w:ascii="Shonar Bangla" w:hAnsi="Shonar Bangla" w:cs="Shonar Bangla"/>
          <w:szCs w:val="24"/>
        </w:rPr>
        <w:t>মানুষকে</w:t>
      </w:r>
      <w:r w:rsidRPr="00604561">
        <w:rPr>
          <w:rFonts w:ascii="Shonar Bangla" w:hAnsi="Shonar Bangla" w:cs="Shonar Bangla"/>
          <w:szCs w:val="24"/>
        </w:rPr>
        <w:t xml:space="preserve"> </w:t>
      </w:r>
      <w:r w:rsidRPr="003519B9">
        <w:rPr>
          <w:rFonts w:ascii="Shonar Bangla" w:hAnsi="Shonar Bangla" w:cs="Shonar Bangla"/>
          <w:szCs w:val="24"/>
        </w:rPr>
        <w:t>সুস্থদেহী</w:t>
      </w:r>
      <w:r w:rsidRPr="00604561">
        <w:rPr>
          <w:rFonts w:ascii="Shonar Bangla" w:hAnsi="Shonar Bangla" w:cs="Shonar Bangla"/>
          <w:szCs w:val="24"/>
        </w:rPr>
        <w:t xml:space="preserve">, </w:t>
      </w:r>
      <w:r w:rsidRPr="003519B9">
        <w:rPr>
          <w:rFonts w:ascii="Shonar Bangla" w:hAnsi="Shonar Bangla" w:cs="Shonar Bangla"/>
          <w:szCs w:val="24"/>
        </w:rPr>
        <w:t>সবল</w:t>
      </w:r>
      <w:r w:rsidRPr="00604561">
        <w:rPr>
          <w:rFonts w:ascii="Shonar Bangla" w:hAnsi="Shonar Bangla" w:cs="Shonar Bangla"/>
          <w:szCs w:val="24"/>
        </w:rPr>
        <w:t xml:space="preserve"> </w:t>
      </w:r>
      <w:r w:rsidRPr="003519B9">
        <w:rPr>
          <w:rFonts w:ascii="Shonar Bangla" w:hAnsi="Shonar Bangla" w:cs="Shonar Bangla"/>
          <w:szCs w:val="24"/>
        </w:rPr>
        <w:t>ও</w:t>
      </w:r>
      <w:r w:rsidRPr="00604561">
        <w:rPr>
          <w:rFonts w:ascii="Shonar Bangla" w:hAnsi="Shonar Bangla" w:cs="Shonar Bangla"/>
          <w:szCs w:val="24"/>
        </w:rPr>
        <w:t xml:space="preserve"> </w:t>
      </w:r>
      <w:r w:rsidRPr="003519B9">
        <w:rPr>
          <w:rFonts w:ascii="Shonar Bangla" w:hAnsi="Shonar Bangla" w:cs="Shonar Bangla"/>
          <w:szCs w:val="24"/>
        </w:rPr>
        <w:t>কর্মক্ষম</w:t>
      </w:r>
      <w:r w:rsidRPr="00604561">
        <w:rPr>
          <w:rFonts w:ascii="Shonar Bangla" w:hAnsi="Shonar Bangla" w:cs="Shonar Bangla"/>
          <w:szCs w:val="24"/>
        </w:rPr>
        <w:t xml:space="preserve"> </w:t>
      </w:r>
      <w:r w:rsidRPr="003519B9">
        <w:rPr>
          <w:rFonts w:ascii="Shonar Bangla" w:hAnsi="Shonar Bangla" w:cs="Shonar Bangla"/>
          <w:szCs w:val="24"/>
        </w:rPr>
        <w:t>করে</w:t>
      </w:r>
      <w:r w:rsidRPr="00604561">
        <w:rPr>
          <w:rFonts w:ascii="Shonar Bangla" w:hAnsi="Shonar Bangla" w:cs="Shonar Bangla"/>
          <w:szCs w:val="24"/>
        </w:rPr>
        <w:t xml:space="preserve"> </w:t>
      </w:r>
      <w:r w:rsidRPr="003519B9">
        <w:rPr>
          <w:rFonts w:ascii="Shonar Bangla" w:hAnsi="Shonar Bangla" w:cs="Shonar Bangla"/>
          <w:szCs w:val="24"/>
        </w:rPr>
        <w:t>রাখার</w:t>
      </w:r>
      <w:r w:rsidRPr="00604561">
        <w:rPr>
          <w:rFonts w:ascii="Shonar Bangla" w:hAnsi="Shonar Bangla" w:cs="Shonar Bangla"/>
          <w:szCs w:val="24"/>
        </w:rPr>
        <w:t xml:space="preserve"> </w:t>
      </w:r>
      <w:r w:rsidRPr="003519B9">
        <w:rPr>
          <w:rFonts w:ascii="Shonar Bangla" w:hAnsi="Shonar Bangla" w:cs="Shonar Bangla"/>
          <w:szCs w:val="24"/>
        </w:rPr>
        <w:t>জন্যে</w:t>
      </w:r>
      <w:r w:rsidRPr="003519B9">
        <w:rPr>
          <w:rFonts w:ascii="SutonnyMJ" w:hAnsi="SutonnyMJ" w:cs="SutonnyMJ"/>
          <w:szCs w:val="24"/>
        </w:rPr>
        <w:t xml:space="preserve"> </w:t>
      </w:r>
      <w:r w:rsidRPr="003519B9">
        <w:rPr>
          <w:rFonts w:ascii="Shonar Bangla" w:hAnsi="Shonar Bangla" w:cs="Shonar Bangla"/>
          <w:szCs w:val="24"/>
        </w:rPr>
        <w:t>বিভিন্ন</w:t>
      </w:r>
      <w:r w:rsidRPr="003519B9">
        <w:rPr>
          <w:rFonts w:ascii="SutonnyMJ" w:hAnsi="SutonnyMJ" w:cs="SutonnyMJ"/>
          <w:szCs w:val="24"/>
        </w:rPr>
        <w:t xml:space="preserve"> </w:t>
      </w:r>
      <w:r w:rsidRPr="003519B9">
        <w:rPr>
          <w:rFonts w:ascii="Shonar Bangla" w:hAnsi="Shonar Bangla" w:cs="Shonar Bangla"/>
          <w:szCs w:val="24"/>
        </w:rPr>
        <w:t>খেলার</w:t>
      </w:r>
      <w:r w:rsidRPr="003519B9">
        <w:rPr>
          <w:rFonts w:ascii="SutonnyMJ" w:hAnsi="SutonnyMJ" w:cs="SutonnyMJ"/>
          <w:szCs w:val="24"/>
        </w:rPr>
        <w:t> </w:t>
      </w:r>
      <w:r w:rsidRPr="003519B9">
        <w:rPr>
          <w:rFonts w:ascii="Shonar Bangla" w:hAnsi="Shonar Bangla" w:cs="Shonar Bangla"/>
          <w:szCs w:val="24"/>
        </w:rPr>
        <w:t>প্রচলন</w:t>
      </w:r>
      <w:r w:rsidRPr="003519B9">
        <w:rPr>
          <w:rFonts w:ascii="SutonnyMJ" w:hAnsi="SutonnyMJ" w:cs="SutonnyMJ"/>
          <w:szCs w:val="24"/>
        </w:rPr>
        <w:t> </w:t>
      </w:r>
      <w:r w:rsidRPr="003519B9">
        <w:rPr>
          <w:rFonts w:ascii="Shonar Bangla" w:hAnsi="Shonar Bangla" w:cs="Shonar Bangla"/>
          <w:szCs w:val="24"/>
        </w:rPr>
        <w:t>ছিল</w:t>
      </w:r>
      <w:r w:rsidRPr="003519B9">
        <w:rPr>
          <w:rFonts w:ascii="SutonnyMJ" w:hAnsi="SutonnyMJ" w:cs="SutonnyMJ"/>
          <w:szCs w:val="24"/>
        </w:rPr>
        <w:t xml:space="preserve"> </w:t>
      </w:r>
      <w:r w:rsidRPr="003519B9">
        <w:rPr>
          <w:rFonts w:ascii="Kokila" w:hAnsi="Kokila" w:cs="Kokila"/>
          <w:szCs w:val="24"/>
        </w:rPr>
        <w:t>।</w:t>
      </w:r>
      <w:r w:rsidR="00EA4FCE">
        <w:rPr>
          <w:rFonts w:ascii="Kokila" w:hAnsi="Kokila" w:cs="Kokila"/>
          <w:szCs w:val="24"/>
        </w:rPr>
        <w:t xml:space="preserve"> </w:t>
      </w:r>
      <w:r w:rsidR="00CE433F" w:rsidRPr="003519B9">
        <w:rPr>
          <w:rFonts w:ascii="Shonar Bangla" w:hAnsi="Shonar Bangla" w:cs="Shonar Bangla"/>
          <w:szCs w:val="24"/>
        </w:rPr>
        <w:t>খেলাধুলা নিছক আনন্দের বিষয় নয়, এর সঙ্গে সম্পর্ক রয়েছে দৈহিক সুস্থতা ও মানসিক পরিতৃপ্তি। সুন্দর ও সুস্থ জীবনের জন্য খেলাধুলার প্রয়োজনীয়তা অনস্বীকার্য । দেহের কোষগুলোর পুষ্টিসাধনের জন্য নিয়মিত এবং পরিমিত খেলাধুলা করা</w:t>
      </w:r>
      <w:r w:rsidR="00EA4FCE">
        <w:rPr>
          <w:rFonts w:ascii="Shonar Bangla" w:hAnsi="Shonar Bangla" w:cs="Shonar Bangla"/>
          <w:szCs w:val="24"/>
        </w:rPr>
        <w:t xml:space="preserve"> প্রয়োজন</w:t>
      </w:r>
      <w:r w:rsidR="00CE433F" w:rsidRPr="003519B9">
        <w:rPr>
          <w:rFonts w:ascii="Shonar Bangla" w:hAnsi="Shonar Bangla" w:cs="Shonar Bangla"/>
          <w:szCs w:val="24"/>
        </w:rPr>
        <w:t>। দেহ সুস্থ-</w:t>
      </w:r>
      <w:r w:rsidR="00CE433F">
        <w:rPr>
          <w:rFonts w:ascii="Shonar Bangla" w:hAnsi="Shonar Bangla" w:cs="Shonar Bangla"/>
        </w:rPr>
        <w:t xml:space="preserve">সবল থাকলে মানসিক প্রসন্নতা বিরাজ করে । বর্তমানে আমাদের সমাজ ও </w:t>
      </w:r>
      <w:r w:rsidR="00D525BE" w:rsidRPr="00D525BE">
        <w:rPr>
          <w:rFonts w:ascii="Shonar Bangla" w:hAnsi="Shonar Bangla" w:cs="Shonar Bangla" w:hint="cs"/>
        </w:rPr>
        <w:t>রাষ্ট্রীয়</w:t>
      </w:r>
      <w:r w:rsidR="00CE433F">
        <w:rPr>
          <w:rFonts w:ascii="Shonar Bangla" w:hAnsi="Shonar Bangla" w:cs="Shonar Bangla"/>
        </w:rPr>
        <w:t xml:space="preserve"> জীবনে মূল্যবোধের অবক্ষয়ের যে  ধ্বংসলীলা চলছে তার হাত থেকে সমাজ, জাতি ও</w:t>
      </w:r>
      <w:r w:rsidR="00844F37" w:rsidRPr="00844F37">
        <w:rPr>
          <w:rFonts w:ascii="Shonar Bangla" w:hAnsi="Shonar Bangla" w:cs="Shonar Bangla"/>
        </w:rPr>
        <w:t xml:space="preserve"> </w:t>
      </w:r>
      <w:r w:rsidR="00D525BE">
        <w:rPr>
          <w:rFonts w:ascii="Shonar Bangla" w:hAnsi="Shonar Bangla" w:cs="Shonar Bangla" w:hint="cs"/>
        </w:rPr>
        <w:t>রাষ্ট্র</w:t>
      </w:r>
      <w:r w:rsidR="00CE433F">
        <w:rPr>
          <w:rFonts w:ascii="Shonar Bangla" w:hAnsi="Shonar Bangla" w:cs="Shonar Bangla"/>
        </w:rPr>
        <w:t>কে রক্ষার জন্য সমাজ জীবনে ধর্মীয় ভাব প্রবনতার প্রতিফলন ঘটানো একান্ত আবশ্যক । খেলাধুলা</w:t>
      </w:r>
      <w:r w:rsidR="00101040">
        <w:rPr>
          <w:rFonts w:ascii="Shonar Bangla" w:hAnsi="Shonar Bangla" w:cs="Shonar Bangla"/>
        </w:rPr>
        <w:t xml:space="preserve">, </w:t>
      </w:r>
      <w:r w:rsidR="00CE433F">
        <w:rPr>
          <w:rFonts w:ascii="Shonar Bangla" w:hAnsi="Shonar Bangla" w:cs="Shonar Bangla"/>
        </w:rPr>
        <w:t xml:space="preserve">ঐক্য ও আর্দশের মাধ্যমে সমাজকে এক ব্যাপক বৈজ্ঞানিক প্রযুক্তির অনুশীলনের অঙ্গীকার সামনে রেখে আমরা “ </w:t>
      </w:r>
      <w:r w:rsidR="00CE433F">
        <w:rPr>
          <w:rFonts w:ascii="Shonar Bangla" w:hAnsi="Shonar Bangla" w:cs="Shonar Bangla"/>
          <w:b/>
        </w:rPr>
        <w:t>ঢাকা ডাইনামিক</w:t>
      </w:r>
      <w:r w:rsidR="00CD1195">
        <w:rPr>
          <w:rFonts w:ascii="Shonar Bangla" w:hAnsi="Shonar Bangla" w:cs="Shonar Bangla"/>
        </w:rPr>
        <w:t>”</w:t>
      </w:r>
      <w:r w:rsidR="00CE433F">
        <w:rPr>
          <w:rFonts w:ascii="Shonar Bangla" w:hAnsi="Shonar Bangla" w:cs="Shonar Bangla"/>
        </w:rPr>
        <w:t xml:space="preserve"> প্রতিষ্ঠা করেছি । খেলাধুলা ,জনসেবা ও বিভিন্ন জনহিতকর পরিকল্পনা বাস্তবায়ন করা এই সংগঠনের মূখ্য ভূমিকা ।</w:t>
      </w:r>
      <w:r w:rsidR="00CE433F">
        <w:rPr>
          <w:rFonts w:ascii="Cambria" w:hAnsi="Cambria" w:cs="Cambria"/>
        </w:rPr>
        <w:t> </w:t>
      </w:r>
    </w:p>
    <w:p w:rsidR="000251BD" w:rsidRDefault="00CE433F">
      <w:pPr>
        <w:spacing w:after="120" w:line="240" w:lineRule="auto"/>
        <w:jc w:val="both"/>
        <w:rPr>
          <w:rFonts w:ascii="Shonar Bangla" w:hAnsi="Shonar Bangla" w:cs="Shonar Bangla"/>
          <w:b/>
          <w:sz w:val="28"/>
        </w:rPr>
      </w:pPr>
      <w:r>
        <w:rPr>
          <w:rFonts w:ascii="Shonar Bangla" w:hAnsi="Shonar Bangla" w:cs="Shonar Bangla"/>
        </w:rPr>
        <w:t>ধারা নং</w:t>
      </w:r>
      <w:r w:rsidR="00A16446">
        <w:rPr>
          <w:rFonts w:ascii="Shonar Bangla" w:hAnsi="Shonar Bangla" w:cs="Shonar Bangla"/>
        </w:rPr>
        <w:t>:-</w:t>
      </w:r>
      <w:r>
        <w:rPr>
          <w:rFonts w:ascii="Shonar Bangla" w:hAnsi="Shonar Bangla" w:cs="Shonar Bangla"/>
        </w:rPr>
        <w:t xml:space="preserve"> ১(এক)</w:t>
      </w:r>
      <w:r w:rsidR="00A16446">
        <w:rPr>
          <w:rFonts w:ascii="Shonar Bangla" w:hAnsi="Shonar Bangla" w:cs="Shonar Bangla"/>
        </w:rPr>
        <w:t>:-</w:t>
      </w:r>
      <w:proofErr w:type="gramStart"/>
      <w:r>
        <w:rPr>
          <w:rFonts w:ascii="Cambria" w:hAnsi="Cambria" w:cs="Cambria"/>
        </w:rPr>
        <w:t> </w:t>
      </w:r>
      <w:r w:rsidR="00316439">
        <w:rPr>
          <w:rFonts w:ascii="Cambria" w:hAnsi="Cambria" w:cs="Cambria"/>
        </w:rPr>
        <w:t xml:space="preserve"> </w:t>
      </w:r>
      <w:r>
        <w:rPr>
          <w:rFonts w:ascii="Shonar Bangla" w:hAnsi="Shonar Bangla" w:cs="Shonar Bangla"/>
        </w:rPr>
        <w:t>প</w:t>
      </w:r>
      <w:proofErr w:type="gramEnd"/>
      <w:r>
        <w:rPr>
          <w:rFonts w:ascii="Shonar Bangla" w:hAnsi="Shonar Bangla" w:cs="Shonar Bangla"/>
        </w:rPr>
        <w:t>্রতিষ্ঠানের নাম</w:t>
      </w:r>
      <w:r>
        <w:rPr>
          <w:rFonts w:ascii="Shonar Bangla" w:eastAsia="Times New Roman" w:hAnsi="Shonar Bangla" w:cs="Shonar Bangla"/>
          <w:color w:val="2E2E2E"/>
          <w:sz w:val="28"/>
          <w:szCs w:val="28"/>
        </w:rPr>
        <w:t xml:space="preserve">: </w:t>
      </w:r>
      <w:r>
        <w:rPr>
          <w:rFonts w:ascii="Shonar Bangla" w:hAnsi="Shonar Bangla" w:cs="Shonar Bangla"/>
          <w:b/>
        </w:rPr>
        <w:t xml:space="preserve">ঢাকা ডাইনামিক </w:t>
      </w:r>
      <w:r>
        <w:rPr>
          <w:rFonts w:ascii="Shonar Bangla" w:hAnsi="Shonar Bangla" w:cs="Shonar Bangla"/>
          <w:b/>
          <w:sz w:val="22"/>
        </w:rPr>
        <w:t>(</w:t>
      </w:r>
      <w:r>
        <w:rPr>
          <w:rFonts w:ascii="Shonar Bangla" w:eastAsia="Times New Roman" w:hAnsi="Shonar Bangla" w:cs="Shonar Bangla"/>
          <w:color w:val="2E2E2E"/>
          <w:sz w:val="22"/>
          <w:shd w:val="clear" w:color="auto" w:fill="FFFFFF"/>
        </w:rPr>
        <w:t>Dhaka dynamic</w:t>
      </w:r>
      <w:r>
        <w:rPr>
          <w:rFonts w:ascii="Shonar Bangla" w:hAnsi="Shonar Bangla" w:cs="Shonar Bangla"/>
          <w:b/>
          <w:sz w:val="22"/>
        </w:rPr>
        <w:t>)</w:t>
      </w:r>
    </w:p>
    <w:p w:rsidR="003519B9" w:rsidRPr="003519B9" w:rsidRDefault="00CE433F" w:rsidP="003519B9">
      <w:pPr>
        <w:jc w:val="both"/>
        <w:rPr>
          <w:rFonts w:ascii="SutonnyMJ" w:hAnsi="SutonnyMJ" w:cs="SutonnyMJ"/>
          <w:sz w:val="28"/>
        </w:rPr>
      </w:pPr>
      <w:r>
        <w:rPr>
          <w:rFonts w:ascii="Shonar Bangla" w:hAnsi="Shonar Bangla" w:cs="Shonar Bangla"/>
        </w:rPr>
        <w:t>ধারা ন</w:t>
      </w:r>
      <w:r w:rsidR="00316439">
        <w:rPr>
          <w:rFonts w:ascii="Shonar Bangla" w:hAnsi="Shonar Bangla" w:cs="Shonar Bangla"/>
        </w:rPr>
        <w:t>ং:</w:t>
      </w:r>
      <w:r>
        <w:rPr>
          <w:rFonts w:ascii="Shonar Bangla" w:hAnsi="Shonar Bangla" w:cs="Shonar Bangla"/>
        </w:rPr>
        <w:t>- ২(দুই)</w:t>
      </w:r>
      <w:r w:rsidR="00A16446">
        <w:rPr>
          <w:rFonts w:ascii="Shonar Bangla" w:hAnsi="Shonar Bangla" w:cs="Shonar Bangla"/>
        </w:rPr>
        <w:t>:-</w:t>
      </w:r>
      <w:proofErr w:type="gramStart"/>
      <w:r w:rsidRPr="00316439">
        <w:rPr>
          <w:rFonts w:ascii="Cambria" w:eastAsia="Times New Roman" w:hAnsi="Cambria" w:cs="Cambria"/>
          <w:color w:val="2E2E2E"/>
          <w:szCs w:val="24"/>
        </w:rPr>
        <w:t> </w:t>
      </w:r>
      <w:r w:rsidR="003519B9" w:rsidRPr="00316439">
        <w:rPr>
          <w:rFonts w:ascii="SutonnyMJ" w:hAnsi="SutonnyMJ" w:cs="SutonnyMJ"/>
          <w:szCs w:val="24"/>
        </w:rPr>
        <w:t xml:space="preserve"> </w:t>
      </w:r>
      <w:r w:rsidR="003519B9" w:rsidRPr="00316439">
        <w:rPr>
          <w:rFonts w:ascii="Shonar Bangla" w:hAnsi="Shonar Bangla" w:cs="Shonar Bangla"/>
          <w:szCs w:val="24"/>
        </w:rPr>
        <w:t>ক</w:t>
      </w:r>
      <w:proofErr w:type="gramEnd"/>
      <w:r w:rsidR="003519B9" w:rsidRPr="00316439">
        <w:rPr>
          <w:rFonts w:ascii="Shonar Bangla" w:hAnsi="Shonar Bangla" w:cs="Shonar Bangla"/>
          <w:szCs w:val="24"/>
        </w:rPr>
        <w:t>ার্যক্রম</w:t>
      </w:r>
      <w:r w:rsidR="003519B9" w:rsidRPr="00316439">
        <w:rPr>
          <w:rFonts w:ascii="SutonnyMJ" w:hAnsi="SutonnyMJ" w:cs="SutonnyMJ"/>
          <w:szCs w:val="24"/>
        </w:rPr>
        <w:t xml:space="preserve"> </w:t>
      </w:r>
      <w:r w:rsidR="003519B9" w:rsidRPr="00316439">
        <w:rPr>
          <w:rFonts w:ascii="Shonar Bangla" w:hAnsi="Shonar Bangla" w:cs="Shonar Bangla"/>
          <w:szCs w:val="24"/>
        </w:rPr>
        <w:t>এলাকা</w:t>
      </w:r>
      <w:r w:rsidR="003519B9" w:rsidRPr="00316439">
        <w:rPr>
          <w:rFonts w:ascii="SutonnyMJ" w:hAnsi="SutonnyMJ" w:cs="SutonnyMJ"/>
          <w:szCs w:val="24"/>
        </w:rPr>
        <w:t xml:space="preserve"> : </w:t>
      </w:r>
      <w:r w:rsidR="003519B9" w:rsidRPr="00316439">
        <w:rPr>
          <w:rFonts w:ascii="Shonar Bangla" w:hAnsi="Shonar Bangla" w:cs="Shonar Bangla"/>
          <w:szCs w:val="24"/>
        </w:rPr>
        <w:t>সংস্থাটির</w:t>
      </w:r>
      <w:r w:rsidR="003519B9" w:rsidRPr="00316439">
        <w:rPr>
          <w:rFonts w:ascii="SutonnyMJ" w:hAnsi="SutonnyMJ" w:cs="SutonnyMJ"/>
          <w:szCs w:val="24"/>
        </w:rPr>
        <w:t xml:space="preserve"> </w:t>
      </w:r>
      <w:r w:rsidR="003519B9" w:rsidRPr="00316439">
        <w:rPr>
          <w:rFonts w:ascii="Shonar Bangla" w:hAnsi="Shonar Bangla" w:cs="Shonar Bangla"/>
          <w:szCs w:val="24"/>
        </w:rPr>
        <w:t>কার্য</w:t>
      </w:r>
      <w:r w:rsidR="003519B9" w:rsidRPr="00316439">
        <w:rPr>
          <w:rFonts w:ascii="SutonnyMJ" w:hAnsi="SutonnyMJ" w:cs="SutonnyMJ"/>
          <w:szCs w:val="24"/>
        </w:rPr>
        <w:t xml:space="preserve"> </w:t>
      </w:r>
      <w:r w:rsidR="003519B9" w:rsidRPr="00316439">
        <w:rPr>
          <w:rFonts w:ascii="Shonar Bangla" w:hAnsi="Shonar Bangla" w:cs="Shonar Bangla"/>
          <w:szCs w:val="24"/>
        </w:rPr>
        <w:t>এলাকা</w:t>
      </w:r>
      <w:r w:rsidR="003519B9" w:rsidRPr="00316439">
        <w:rPr>
          <w:rFonts w:ascii="SutonnyMJ" w:hAnsi="SutonnyMJ" w:cs="SutonnyMJ"/>
          <w:szCs w:val="24"/>
        </w:rPr>
        <w:t xml:space="preserve"> </w:t>
      </w:r>
      <w:r w:rsidR="003519B9" w:rsidRPr="00316439">
        <w:rPr>
          <w:rFonts w:ascii="Shonar Bangla" w:hAnsi="Shonar Bangla" w:cs="Shonar Bangla"/>
          <w:szCs w:val="24"/>
        </w:rPr>
        <w:t>ঢাকা</w:t>
      </w:r>
      <w:r w:rsidR="003519B9" w:rsidRPr="00316439">
        <w:rPr>
          <w:rFonts w:ascii="SutonnyMJ" w:hAnsi="SutonnyMJ" w:cs="SutonnyMJ"/>
          <w:szCs w:val="24"/>
        </w:rPr>
        <w:t xml:space="preserve"> </w:t>
      </w:r>
      <w:r w:rsidR="003519B9" w:rsidRPr="00316439">
        <w:rPr>
          <w:rFonts w:ascii="Shonar Bangla" w:hAnsi="Shonar Bangla" w:cs="Shonar Bangla"/>
          <w:szCs w:val="24"/>
        </w:rPr>
        <w:t>জেলা</w:t>
      </w:r>
      <w:r w:rsidR="003519B9" w:rsidRPr="00316439">
        <w:rPr>
          <w:rFonts w:ascii="SutonnyMJ" w:hAnsi="SutonnyMJ" w:cs="SutonnyMJ"/>
          <w:szCs w:val="24"/>
        </w:rPr>
        <w:t xml:space="preserve"> </w:t>
      </w:r>
      <w:r w:rsidR="003519B9" w:rsidRPr="00316439">
        <w:rPr>
          <w:rFonts w:ascii="Shonar Bangla" w:hAnsi="Shonar Bangla" w:cs="Shonar Bangla"/>
          <w:szCs w:val="24"/>
        </w:rPr>
        <w:t>ব্যাপী</w:t>
      </w:r>
      <w:r w:rsidR="003519B9" w:rsidRPr="00316439">
        <w:rPr>
          <w:rFonts w:ascii="SutonnyMJ" w:hAnsi="SutonnyMJ" w:cs="SutonnyMJ"/>
          <w:szCs w:val="24"/>
        </w:rPr>
        <w:t xml:space="preserve"> </w:t>
      </w:r>
      <w:r w:rsidR="003519B9" w:rsidRPr="00316439">
        <w:rPr>
          <w:rFonts w:ascii="Kokila" w:hAnsi="Kokila" w:cs="Kokila"/>
          <w:szCs w:val="24"/>
        </w:rPr>
        <w:t>।</w:t>
      </w:r>
      <w:r w:rsidR="003519B9" w:rsidRPr="00316439">
        <w:rPr>
          <w:rFonts w:ascii="SutonnyMJ" w:hAnsi="SutonnyMJ" w:cs="SutonnyMJ"/>
          <w:szCs w:val="24"/>
        </w:rPr>
        <w:t xml:space="preserve"> </w:t>
      </w:r>
      <w:r w:rsidR="003519B9" w:rsidRPr="00316439">
        <w:rPr>
          <w:rFonts w:ascii="Shonar Bangla" w:hAnsi="Shonar Bangla" w:cs="Shonar Bangla"/>
          <w:szCs w:val="24"/>
        </w:rPr>
        <w:t>তবে</w:t>
      </w:r>
      <w:r w:rsidR="003519B9" w:rsidRPr="00316439">
        <w:rPr>
          <w:rFonts w:ascii="SutonnyMJ" w:hAnsi="SutonnyMJ" w:cs="SutonnyMJ"/>
          <w:szCs w:val="24"/>
        </w:rPr>
        <w:t xml:space="preserve"> </w:t>
      </w:r>
      <w:r w:rsidR="003519B9" w:rsidRPr="00316439">
        <w:rPr>
          <w:rFonts w:ascii="Shonar Bangla" w:hAnsi="Shonar Bangla" w:cs="Shonar Bangla"/>
          <w:szCs w:val="24"/>
        </w:rPr>
        <w:t>নিবন্ধন</w:t>
      </w:r>
      <w:r w:rsidR="003519B9" w:rsidRPr="00316439">
        <w:rPr>
          <w:rFonts w:ascii="SutonnyMJ" w:hAnsi="SutonnyMJ" w:cs="SutonnyMJ"/>
          <w:szCs w:val="24"/>
        </w:rPr>
        <w:t xml:space="preserve"> </w:t>
      </w:r>
      <w:r w:rsidR="003519B9" w:rsidRPr="00316439">
        <w:rPr>
          <w:rFonts w:ascii="Shonar Bangla" w:hAnsi="Shonar Bangla" w:cs="Shonar Bangla"/>
          <w:szCs w:val="24"/>
        </w:rPr>
        <w:t>কর্তৃপক্ষের</w:t>
      </w:r>
      <w:r w:rsidR="003519B9" w:rsidRPr="00316439">
        <w:rPr>
          <w:rFonts w:ascii="SutonnyMJ" w:hAnsi="SutonnyMJ" w:cs="SutonnyMJ"/>
          <w:szCs w:val="24"/>
        </w:rPr>
        <w:t xml:space="preserve"> </w:t>
      </w:r>
      <w:r w:rsidR="003519B9" w:rsidRPr="00316439">
        <w:rPr>
          <w:rFonts w:ascii="Shonar Bangla" w:hAnsi="Shonar Bangla" w:cs="Shonar Bangla"/>
          <w:szCs w:val="24"/>
        </w:rPr>
        <w:t>অনুমোদনক্রমে</w:t>
      </w:r>
      <w:r w:rsidR="003519B9" w:rsidRPr="00316439">
        <w:rPr>
          <w:rFonts w:ascii="SutonnyMJ" w:hAnsi="SutonnyMJ" w:cs="SutonnyMJ"/>
          <w:szCs w:val="24"/>
        </w:rPr>
        <w:t xml:space="preserve"> </w:t>
      </w:r>
      <w:r w:rsidR="003519B9" w:rsidRPr="00316439">
        <w:rPr>
          <w:rFonts w:ascii="Shonar Bangla" w:hAnsi="Shonar Bangla" w:cs="Shonar Bangla"/>
          <w:szCs w:val="24"/>
        </w:rPr>
        <w:t>সমগ্র</w:t>
      </w:r>
      <w:r w:rsidR="003519B9" w:rsidRPr="00316439">
        <w:rPr>
          <w:rFonts w:ascii="SutonnyMJ" w:hAnsi="SutonnyMJ" w:cs="SutonnyMJ"/>
          <w:szCs w:val="24"/>
        </w:rPr>
        <w:t xml:space="preserve"> </w:t>
      </w:r>
      <w:r w:rsidR="003519B9" w:rsidRPr="00316439">
        <w:rPr>
          <w:rFonts w:ascii="Shonar Bangla" w:hAnsi="Shonar Bangla" w:cs="Shonar Bangla"/>
          <w:szCs w:val="24"/>
        </w:rPr>
        <w:t>বাংলাদেশ</w:t>
      </w:r>
      <w:r w:rsidR="003519B9" w:rsidRPr="00316439">
        <w:rPr>
          <w:rFonts w:ascii="SutonnyMJ" w:hAnsi="SutonnyMJ" w:cs="SutonnyMJ"/>
          <w:szCs w:val="24"/>
        </w:rPr>
        <w:t xml:space="preserve"> </w:t>
      </w:r>
      <w:r w:rsidR="003519B9" w:rsidRPr="00316439">
        <w:rPr>
          <w:rFonts w:ascii="Shonar Bangla" w:hAnsi="Shonar Bangla" w:cs="Shonar Bangla"/>
          <w:szCs w:val="24"/>
        </w:rPr>
        <w:t>ব্যাপী</w:t>
      </w:r>
      <w:r w:rsidR="003519B9" w:rsidRPr="00316439">
        <w:rPr>
          <w:rFonts w:ascii="SutonnyMJ" w:hAnsi="SutonnyMJ" w:cs="SutonnyMJ"/>
          <w:szCs w:val="24"/>
        </w:rPr>
        <w:t xml:space="preserve"> </w:t>
      </w:r>
      <w:r w:rsidR="003519B9" w:rsidRPr="00316439">
        <w:rPr>
          <w:rFonts w:ascii="Shonar Bangla" w:hAnsi="Shonar Bangla" w:cs="Shonar Bangla"/>
          <w:szCs w:val="24"/>
        </w:rPr>
        <w:t>সম্প্রসারণ</w:t>
      </w:r>
      <w:r w:rsidR="003519B9" w:rsidRPr="00316439">
        <w:rPr>
          <w:rFonts w:ascii="SutonnyMJ" w:hAnsi="SutonnyMJ" w:cs="SutonnyMJ"/>
          <w:szCs w:val="24"/>
        </w:rPr>
        <w:t xml:space="preserve"> </w:t>
      </w:r>
      <w:r w:rsidR="003519B9" w:rsidRPr="00316439">
        <w:rPr>
          <w:rFonts w:ascii="Shonar Bangla" w:hAnsi="Shonar Bangla" w:cs="Shonar Bangla"/>
          <w:szCs w:val="24"/>
        </w:rPr>
        <w:t>করা</w:t>
      </w:r>
      <w:r w:rsidR="003519B9" w:rsidRPr="00316439">
        <w:rPr>
          <w:rFonts w:ascii="SutonnyMJ" w:hAnsi="SutonnyMJ" w:cs="SutonnyMJ"/>
          <w:szCs w:val="24"/>
        </w:rPr>
        <w:t xml:space="preserve"> </w:t>
      </w:r>
      <w:r w:rsidR="003519B9" w:rsidRPr="00316439">
        <w:rPr>
          <w:rFonts w:ascii="Shonar Bangla" w:hAnsi="Shonar Bangla" w:cs="Shonar Bangla"/>
          <w:szCs w:val="24"/>
        </w:rPr>
        <w:t>হবে</w:t>
      </w:r>
      <w:r w:rsidR="003519B9" w:rsidRPr="00316439">
        <w:rPr>
          <w:rFonts w:ascii="SutonnyMJ" w:hAnsi="SutonnyMJ" w:cs="SutonnyMJ"/>
          <w:szCs w:val="24"/>
        </w:rPr>
        <w:t xml:space="preserve"> </w:t>
      </w:r>
      <w:r w:rsidR="003519B9" w:rsidRPr="00316439">
        <w:rPr>
          <w:rFonts w:ascii="Kokila" w:hAnsi="Kokila" w:cs="Kokila"/>
          <w:szCs w:val="24"/>
        </w:rPr>
        <w:t>।</w:t>
      </w:r>
    </w:p>
    <w:p w:rsidR="000251BD" w:rsidRDefault="00CE433F">
      <w:pPr>
        <w:jc w:val="both"/>
        <w:rPr>
          <w:rFonts w:ascii="Shonar Bangla" w:hAnsi="Shonar Bangla" w:cs="Shonar Bangla"/>
          <w:sz w:val="28"/>
          <w:szCs w:val="28"/>
        </w:rPr>
      </w:pPr>
      <w:r>
        <w:rPr>
          <w:rFonts w:ascii="Shonar Bangla" w:hAnsi="Shonar Bangla" w:cs="Shonar Bangla"/>
        </w:rPr>
        <w:t>ধারা নং</w:t>
      </w:r>
      <w:r w:rsidR="00A16446">
        <w:rPr>
          <w:rFonts w:ascii="Shonar Bangla" w:hAnsi="Shonar Bangla" w:cs="Shonar Bangla"/>
        </w:rPr>
        <w:t>:-</w:t>
      </w:r>
      <w:r>
        <w:rPr>
          <w:rFonts w:ascii="Shonar Bangla" w:hAnsi="Shonar Bangla" w:cs="Shonar Bangla"/>
        </w:rPr>
        <w:t>৩(তিন)</w:t>
      </w:r>
      <w:r w:rsidR="00A16446">
        <w:rPr>
          <w:rFonts w:ascii="Shonar Bangla" w:hAnsi="Shonar Bangla" w:cs="Shonar Bangla"/>
        </w:rPr>
        <w:t>:-</w:t>
      </w:r>
      <w:r>
        <w:rPr>
          <w:rFonts w:ascii="Shonar Bangla" w:hAnsi="Shonar Bangla" w:cs="Shonar Bangla"/>
        </w:rPr>
        <w:t xml:space="preserve"> </w:t>
      </w:r>
      <w:r w:rsidR="00316439" w:rsidRPr="009A2A3E">
        <w:rPr>
          <w:rFonts w:ascii="Shonar Bangla" w:hAnsi="Shonar Bangla" w:cs="Shonar Bangla"/>
          <w:szCs w:val="24"/>
        </w:rPr>
        <w:t>প্রতিষ্ঠানের ঠিকানা</w:t>
      </w:r>
      <w:r w:rsidR="00316439" w:rsidRPr="009A2A3E">
        <w:rPr>
          <w:rFonts w:ascii="Shonar Bangla" w:eastAsia="Times New Roman" w:hAnsi="Shonar Bangla" w:cs="Shonar Bangla"/>
          <w:color w:val="2E2E2E"/>
          <w:szCs w:val="24"/>
        </w:rPr>
        <w:t>:</w:t>
      </w:r>
      <w:r w:rsidR="00316439" w:rsidRPr="009A2A3E">
        <w:rPr>
          <w:rFonts w:ascii="Shonar Bangla" w:hAnsi="Shonar Bangla" w:cs="Shonar Bangla"/>
          <w:szCs w:val="24"/>
        </w:rPr>
        <w:t xml:space="preserve"> </w:t>
      </w:r>
      <w:r w:rsidR="00316439" w:rsidRPr="00E47EC3">
        <w:rPr>
          <w:rFonts w:ascii="Shonar Bangla" w:hAnsi="Shonar Bangla" w:cs="Shonar Bangla"/>
          <w:szCs w:val="24"/>
        </w:rPr>
        <w:t>বাড়ি</w:t>
      </w:r>
      <w:r w:rsidR="00316439" w:rsidRPr="00E47EC3">
        <w:rPr>
          <w:rFonts w:ascii="SutonnyMJ" w:hAnsi="SutonnyMJ" w:cs="SutonnyMJ"/>
          <w:szCs w:val="24"/>
        </w:rPr>
        <w:t xml:space="preserve"> </w:t>
      </w:r>
      <w:r w:rsidR="00316439" w:rsidRPr="00E47EC3">
        <w:rPr>
          <w:rFonts w:ascii="Shonar Bangla" w:hAnsi="Shonar Bangla" w:cs="Shonar Bangla"/>
          <w:szCs w:val="24"/>
        </w:rPr>
        <w:t>নং</w:t>
      </w:r>
      <w:r w:rsidR="00316439" w:rsidRPr="009A2A3E">
        <w:rPr>
          <w:rFonts w:ascii="SutonnyMJ" w:hAnsi="SutonnyMJ" w:cs="SutonnyMJ"/>
          <w:szCs w:val="24"/>
        </w:rPr>
        <w:t>:</w:t>
      </w:r>
      <w:r w:rsidR="00316439" w:rsidRPr="009A2A3E">
        <w:rPr>
          <w:rFonts w:ascii="Shonar Bangla" w:hAnsi="Shonar Bangla" w:cs="Shonar Bangla"/>
          <w:szCs w:val="24"/>
        </w:rPr>
        <w:t xml:space="preserve"> নোয়াখালি টাওয়ার (১৩ডি), ৫৫/বি </w:t>
      </w:r>
      <w:r w:rsidR="00316439" w:rsidRPr="005A32C6">
        <w:rPr>
          <w:rFonts w:ascii="Shonar Bangla" w:hAnsi="Shonar Bangla" w:cs="Shonar Bangla"/>
          <w:szCs w:val="24"/>
        </w:rPr>
        <w:t>গ্রাম</w:t>
      </w:r>
      <w:r w:rsidR="00316439">
        <w:rPr>
          <w:rFonts w:ascii="SutonnyMJ" w:hAnsi="SutonnyMJ" w:cs="SutonnyMJ"/>
          <w:szCs w:val="24"/>
        </w:rPr>
        <w:t>/</w:t>
      </w:r>
      <w:r w:rsidR="00316439" w:rsidRPr="005A32C6">
        <w:rPr>
          <w:rFonts w:ascii="Shonar Bangla" w:hAnsi="Shonar Bangla" w:cs="Shonar Bangla"/>
          <w:szCs w:val="24"/>
        </w:rPr>
        <w:t>সড়ক</w:t>
      </w:r>
      <w:r w:rsidR="00316439" w:rsidRPr="009A2A3E">
        <w:rPr>
          <w:rFonts w:ascii="SutonnyMJ" w:hAnsi="SutonnyMJ" w:cs="SutonnyMJ"/>
          <w:szCs w:val="24"/>
        </w:rPr>
        <w:t>:</w:t>
      </w:r>
      <w:r w:rsidR="00316439" w:rsidRPr="009A2A3E">
        <w:rPr>
          <w:rFonts w:ascii="Shonar Bangla" w:hAnsi="Shonar Bangla" w:cs="Shonar Bangla"/>
          <w:szCs w:val="24"/>
        </w:rPr>
        <w:t xml:space="preserve"> পুরানা পল্টন </w:t>
      </w:r>
      <w:r w:rsidR="00316439" w:rsidRPr="005A32C6">
        <w:rPr>
          <w:rFonts w:ascii="Shonar Bangla" w:hAnsi="Shonar Bangla" w:cs="Shonar Bangla"/>
          <w:szCs w:val="24"/>
        </w:rPr>
        <w:t>পোঃ</w:t>
      </w:r>
      <w:r w:rsidR="00316439" w:rsidRPr="005A32C6">
        <w:rPr>
          <w:rFonts w:ascii="SutonnyMJ" w:hAnsi="SutonnyMJ" w:cs="SutonnyMJ"/>
          <w:szCs w:val="24"/>
        </w:rPr>
        <w:t xml:space="preserve"> </w:t>
      </w:r>
      <w:r w:rsidR="00316439" w:rsidRPr="009A2A3E">
        <w:rPr>
          <w:rFonts w:ascii="Shonar Bangla" w:hAnsi="Shonar Bangla" w:cs="Shonar Bangla"/>
          <w:szCs w:val="24"/>
        </w:rPr>
        <w:t xml:space="preserve">জি পি ও </w:t>
      </w:r>
      <w:r w:rsidR="00316439" w:rsidRPr="005A32C6">
        <w:rPr>
          <w:rFonts w:ascii="Shonar Bangla" w:hAnsi="Shonar Bangla" w:cs="Shonar Bangla"/>
          <w:szCs w:val="24"/>
        </w:rPr>
        <w:t>উপজেলা</w:t>
      </w:r>
      <w:r w:rsidR="00316439">
        <w:rPr>
          <w:rFonts w:ascii="SutonnyMJ" w:hAnsi="SutonnyMJ" w:cs="SutonnyMJ"/>
          <w:szCs w:val="24"/>
        </w:rPr>
        <w:t>/</w:t>
      </w:r>
      <w:r w:rsidR="00316439" w:rsidRPr="005A32C6">
        <w:rPr>
          <w:rFonts w:ascii="SutonnyMJ" w:hAnsi="SutonnyMJ" w:cs="SutonnyMJ"/>
          <w:szCs w:val="24"/>
        </w:rPr>
        <w:t xml:space="preserve"> </w:t>
      </w:r>
      <w:r w:rsidR="00316439" w:rsidRPr="005A32C6">
        <w:rPr>
          <w:rFonts w:ascii="Shonar Bangla" w:hAnsi="Shonar Bangla" w:cs="Shonar Bangla"/>
          <w:szCs w:val="24"/>
        </w:rPr>
        <w:t>থানা</w:t>
      </w:r>
      <w:r w:rsidR="00316439" w:rsidRPr="009A2A3E">
        <w:rPr>
          <w:rFonts w:ascii="SutonnyMJ" w:hAnsi="SutonnyMJ" w:cs="SutonnyMJ"/>
          <w:szCs w:val="24"/>
        </w:rPr>
        <w:t>:</w:t>
      </w:r>
      <w:r w:rsidR="00316439" w:rsidRPr="009A2A3E">
        <w:rPr>
          <w:rFonts w:ascii="Shonar Bangla" w:hAnsi="Shonar Bangla" w:cs="Shonar Bangla"/>
          <w:szCs w:val="24"/>
        </w:rPr>
        <w:t xml:space="preserve"> পল্টন </w:t>
      </w:r>
      <w:r w:rsidR="00316439" w:rsidRPr="00FD5CF7">
        <w:rPr>
          <w:rFonts w:ascii="Shonar Bangla" w:hAnsi="Shonar Bangla" w:cs="Shonar Bangla"/>
          <w:szCs w:val="24"/>
        </w:rPr>
        <w:t>পোস্ট</w:t>
      </w:r>
      <w:r w:rsidR="00316439" w:rsidRPr="00FD5CF7">
        <w:rPr>
          <w:rFonts w:ascii="SutonnyMJ" w:hAnsi="SutonnyMJ" w:cs="SutonnyMJ" w:hint="eastAsia"/>
          <w:szCs w:val="24"/>
        </w:rPr>
        <w:t> </w:t>
      </w:r>
      <w:r w:rsidR="00316439" w:rsidRPr="00FD5CF7">
        <w:rPr>
          <w:rFonts w:ascii="Shonar Bangla" w:hAnsi="Shonar Bangla" w:cs="Shonar Bangla"/>
          <w:szCs w:val="24"/>
        </w:rPr>
        <w:t>কো</w:t>
      </w:r>
      <w:proofErr w:type="gramStart"/>
      <w:r w:rsidR="00316439" w:rsidRPr="00FD5CF7">
        <w:rPr>
          <w:rFonts w:ascii="Shonar Bangla" w:hAnsi="Shonar Bangla" w:cs="Shonar Bangla"/>
          <w:szCs w:val="24"/>
        </w:rPr>
        <w:t>ড</w:t>
      </w:r>
      <w:r w:rsidR="00316439">
        <w:rPr>
          <w:rFonts w:ascii="Shonar Bangla" w:hAnsi="Shonar Bangla" w:cs="Shonar Bangla"/>
          <w:szCs w:val="24"/>
        </w:rPr>
        <w:t xml:space="preserve"> </w:t>
      </w:r>
      <w:r w:rsidR="00316439" w:rsidRPr="009A2A3E">
        <w:rPr>
          <w:rFonts w:ascii="SutonnyMJ" w:hAnsi="SutonnyMJ" w:cs="SutonnyMJ"/>
          <w:szCs w:val="24"/>
        </w:rPr>
        <w:t>:</w:t>
      </w:r>
      <w:proofErr w:type="gramEnd"/>
      <w:r w:rsidR="00316439" w:rsidRPr="009A2A3E">
        <w:rPr>
          <w:rFonts w:ascii="SutonnyMJ" w:hAnsi="SutonnyMJ" w:cs="SutonnyMJ"/>
          <w:szCs w:val="24"/>
        </w:rPr>
        <w:t xml:space="preserve"> </w:t>
      </w:r>
      <w:r w:rsidR="00316439" w:rsidRPr="009A2A3E">
        <w:rPr>
          <w:rFonts w:ascii="Shonar Bangla" w:hAnsi="Shonar Bangla" w:cs="Shonar Bangla"/>
          <w:szCs w:val="24"/>
        </w:rPr>
        <w:t xml:space="preserve">১০০০ </w:t>
      </w:r>
      <w:r w:rsidR="00316439" w:rsidRPr="00FD5CF7">
        <w:rPr>
          <w:rFonts w:ascii="Shonar Bangla" w:hAnsi="Shonar Bangla" w:cs="Shonar Bangla"/>
          <w:szCs w:val="24"/>
        </w:rPr>
        <w:t>জেলা</w:t>
      </w:r>
      <w:r w:rsidR="00316439" w:rsidRPr="009A2A3E">
        <w:rPr>
          <w:rFonts w:ascii="SutonnyMJ" w:hAnsi="SutonnyMJ" w:cs="SutonnyMJ"/>
          <w:szCs w:val="24"/>
        </w:rPr>
        <w:t>:</w:t>
      </w:r>
      <w:r w:rsidR="00316439" w:rsidRPr="009A2A3E">
        <w:rPr>
          <w:rFonts w:ascii="Shonar Bangla" w:hAnsi="Shonar Bangla" w:cs="Shonar Bangla"/>
          <w:szCs w:val="24"/>
        </w:rPr>
        <w:t xml:space="preserve"> ঢাকা</w:t>
      </w:r>
    </w:p>
    <w:p w:rsidR="00831BCD" w:rsidRPr="004012E1" w:rsidRDefault="00CE433F" w:rsidP="00831BCD">
      <w:pPr>
        <w:shd w:val="clear" w:color="auto" w:fill="FFFFFF"/>
        <w:spacing w:after="120" w:line="240" w:lineRule="auto"/>
        <w:jc w:val="both"/>
        <w:rPr>
          <w:rFonts w:ascii="Shonar Bangla" w:hAnsi="Shonar Bangla" w:cs="Shonar Bangla"/>
          <w:sz w:val="22"/>
        </w:rPr>
      </w:pPr>
      <w:r>
        <w:rPr>
          <w:rFonts w:ascii="Shonar Bangla" w:hAnsi="Shonar Bangla" w:cs="Shonar Bangla"/>
        </w:rPr>
        <w:t>ধারা নং</w:t>
      </w:r>
      <w:r w:rsidR="00A16446">
        <w:rPr>
          <w:rFonts w:ascii="Shonar Bangla" w:hAnsi="Shonar Bangla" w:cs="Shonar Bangla"/>
        </w:rPr>
        <w:t>:-</w:t>
      </w:r>
      <w:r>
        <w:rPr>
          <w:rFonts w:ascii="Shonar Bangla" w:hAnsi="Shonar Bangla" w:cs="Shonar Bangla"/>
        </w:rPr>
        <w:t>৪(চার)</w:t>
      </w:r>
      <w:r w:rsidR="00A16446">
        <w:rPr>
          <w:rFonts w:ascii="Shonar Bangla" w:hAnsi="Shonar Bangla" w:cs="Shonar Bangla"/>
        </w:rPr>
        <w:t>:-</w:t>
      </w:r>
      <w:r>
        <w:rPr>
          <w:rFonts w:ascii="Shonar Bangla" w:eastAsia="Times New Roman" w:hAnsi="Shonar Bangla" w:cs="Shonar Bangla"/>
          <w:color w:val="2E2E2E"/>
          <w:sz w:val="28"/>
          <w:szCs w:val="28"/>
        </w:rPr>
        <w:t xml:space="preserve"> </w:t>
      </w:r>
      <w:r w:rsidR="00854ED4" w:rsidRPr="009A2A3E">
        <w:rPr>
          <w:rFonts w:ascii="Shonar Bangla" w:hAnsi="Shonar Bangla" w:cs="Shonar Bangla"/>
          <w:szCs w:val="24"/>
        </w:rPr>
        <w:t>প্রতিষ্ঠানের</w:t>
      </w:r>
      <w:r w:rsidR="00831BCD" w:rsidRPr="004012E1">
        <w:rPr>
          <w:rFonts w:ascii="Shonar Bangla" w:hAnsi="Shonar Bangla" w:cs="Shonar Bangla"/>
        </w:rPr>
        <w:t xml:space="preserve"> লক্ষ্য ও উদ্দেশ্যবলী</w:t>
      </w:r>
      <w:r w:rsidR="00A16446">
        <w:rPr>
          <w:rFonts w:ascii="Shonar Bangla" w:hAnsi="Shonar Bangla" w:cs="Shonar Bangla"/>
        </w:rPr>
        <w:t>:-</w:t>
      </w:r>
    </w:p>
    <w:p w:rsidR="00831BCD" w:rsidRPr="004012E1" w:rsidRDefault="00831BCD" w:rsidP="00831BCD">
      <w:pPr>
        <w:spacing w:after="0" w:line="240" w:lineRule="auto"/>
        <w:jc w:val="both"/>
        <w:rPr>
          <w:rFonts w:ascii="Shonar Bangla" w:hAnsi="Shonar Bangla" w:cs="Shonar Bangla"/>
        </w:rPr>
      </w:pPr>
      <w:r w:rsidRPr="004012E1">
        <w:rPr>
          <w:rFonts w:ascii="Shonar Bangla" w:hAnsi="Shonar Bangla" w:cs="Shonar Bangla"/>
        </w:rPr>
        <w:t xml:space="preserve">এই প্রতিষ্ঠানটি </w:t>
      </w:r>
      <w:r w:rsidR="00D102FA">
        <w:rPr>
          <w:rFonts w:ascii="Shonar Bangla" w:hAnsi="Shonar Bangla" w:cs="Shonar Bangla"/>
        </w:rPr>
        <w:t>হ</w:t>
      </w:r>
      <w:r w:rsidRPr="004012E1">
        <w:rPr>
          <w:rFonts w:ascii="Shonar Bangla" w:hAnsi="Shonar Bangla" w:cs="Shonar Bangla"/>
        </w:rPr>
        <w:t xml:space="preserve">বে মুলত একটি খেলাধুলা ও জনকল্যাণ মুলক অরাজনৈতিক স্বেচ্ছাসেবী সংগঠন। তাই </w:t>
      </w:r>
      <w:r w:rsidR="004E020B" w:rsidRPr="004E020B">
        <w:rPr>
          <w:rFonts w:ascii="Shonar Bangla" w:hAnsi="Shonar Bangla" w:cs="Shonar Bangla" w:hint="cs"/>
          <w:szCs w:val="24"/>
        </w:rPr>
        <w:t>নিম্ন</w:t>
      </w:r>
      <w:r w:rsidR="004E020B" w:rsidRPr="004E020B">
        <w:rPr>
          <w:rFonts w:ascii="Shonar Bangla" w:hAnsi="Shonar Bangla" w:cs="Shonar Bangla"/>
          <w:szCs w:val="24"/>
        </w:rPr>
        <w:t xml:space="preserve"> </w:t>
      </w:r>
      <w:r w:rsidR="004E020B" w:rsidRPr="004E020B">
        <w:rPr>
          <w:rFonts w:ascii="Shonar Bangla" w:hAnsi="Shonar Bangla" w:cs="Shonar Bangla" w:hint="cs"/>
          <w:szCs w:val="24"/>
        </w:rPr>
        <w:t>বর্ণিত</w:t>
      </w:r>
      <w:r w:rsidRPr="004012E1">
        <w:rPr>
          <w:rFonts w:ascii="Cambria" w:hAnsi="Cambria" w:cs="Cambria"/>
        </w:rPr>
        <w:t> </w:t>
      </w:r>
    </w:p>
    <w:p w:rsidR="000251BD" w:rsidRDefault="00CE433F">
      <w:pPr>
        <w:spacing w:after="0" w:line="240" w:lineRule="auto"/>
        <w:jc w:val="both"/>
        <w:rPr>
          <w:rFonts w:ascii="Shonar Bangla" w:hAnsi="Shonar Bangla" w:cs="Shonar Bangla"/>
        </w:rPr>
      </w:pPr>
      <w:r>
        <w:rPr>
          <w:rFonts w:ascii="Shonar Bangla" w:hAnsi="Shonar Bangla" w:cs="Shonar Bangla"/>
        </w:rPr>
        <w:t>লক্ষ্য ও উদ্দেশ্যবলী এই প্রতিষ্ঠানের আওতায় পরিচালিত হইবে । যে</w:t>
      </w:r>
      <w:r w:rsidR="004E020B">
        <w:rPr>
          <w:rFonts w:ascii="Shonar Bangla" w:hAnsi="Shonar Bangla" w:cs="Shonar Bangla"/>
        </w:rPr>
        <w:t>মন:</w:t>
      </w:r>
      <w:r>
        <w:rPr>
          <w:rFonts w:ascii="Shonar Bangla" w:hAnsi="Shonar Bangla" w:cs="Shonar Bangla"/>
        </w:rPr>
        <w:t>-</w:t>
      </w:r>
      <w:r>
        <w:rPr>
          <w:rFonts w:ascii="Cambria" w:hAnsi="Cambria" w:cs="Cambria"/>
        </w:rPr>
        <w:t> </w:t>
      </w:r>
      <w:r>
        <w:rPr>
          <w:rFonts w:ascii="Shonar Bangla" w:hAnsi="Shonar Bangla" w:cs="Shonar Bangla"/>
        </w:rPr>
        <w:t xml:space="preserve"> </w:t>
      </w:r>
      <w:r>
        <w:rPr>
          <w:rFonts w:ascii="Cambria" w:hAnsi="Cambria" w:cs="Cambria"/>
        </w:rPr>
        <w:t> </w:t>
      </w:r>
      <w:r>
        <w:rPr>
          <w:rFonts w:ascii="Shonar Bangla" w:hAnsi="Shonar Bangla" w:cs="Shonar Bangla"/>
        </w:rPr>
        <w:t xml:space="preserve"> </w:t>
      </w:r>
      <w:r>
        <w:rPr>
          <w:rFonts w:ascii="Cambria" w:hAnsi="Cambria" w:cs="Cambria"/>
        </w:rPr>
        <w:t> </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t>যুব সম্প্রদায়ের খেলাধুলা, শরীর চর্চা ও চিত্ত বিনোদনের জন্য বিভিন্ন কর্মসূচী গ্রহন ।</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t>শিশু, যুব ও নারী কল্যাণ ।</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t>সমাজ বিরোধী কার্যকলাপ থেকে জনগণকে বিরত রাখবার উদ্দেশ্যে চিত্ত-বিনোদনের জন্য সাংস্কৃতিক</w:t>
      </w:r>
    </w:p>
    <w:p w:rsidR="000251BD" w:rsidRDefault="00CE433F">
      <w:pPr>
        <w:spacing w:after="0" w:line="240" w:lineRule="auto"/>
        <w:ind w:firstLine="720"/>
        <w:jc w:val="both"/>
        <w:rPr>
          <w:rFonts w:ascii="Shonar Bangla" w:hAnsi="Shonar Bangla" w:cs="Shonar Bangla"/>
        </w:rPr>
      </w:pPr>
      <w:r>
        <w:rPr>
          <w:rFonts w:ascii="Shonar Bangla" w:hAnsi="Shonar Bangla" w:cs="Shonar Bangla"/>
        </w:rPr>
        <w:t>কার্যক্রম গ্রহন করা ।</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t>নাগরিক দায়িত্ববোধ জাগ্রত করিবার উদ্দেশ্যে সামাজিক শিক্ষা, বয়স্কদের শিক্ষা ব্যবস্থা ।</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t>ভিক্ষুক ও দুঃস্থদের কল্যাণ ।</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t>বৃদ্ধ, দৈহিক ও মানসিক অসমর্থ ব্যক্তিদের কল্যাণ ।</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t>সমাজকল্যাণ কার্যে প্রশিক্ষণ ।</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t>সমাজকল্যাণ সংস্থা সমূহের সমন্বয় সাধন ।</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t>যে সমস্ত ছেলে-মেয়েরা মাদক সেবনে আসক্ত তাদের জন্য বিশেষ কর্মসূচি গ্রহন করা ।</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t>আনুষ্ঠানিক ও অনাষ্ঠানিক শিক্ষা ও প্রশিক্ষনের ব্যবস্থা করা ।</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t>জনগনের মধ্যে পারস্পারিক সম্প্রীতি ও সৌহার্দ বৃদ্ধি করা ।</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lastRenderedPageBreak/>
        <w:t>দুস্থ, এতিম ও অবহেলিত শিশু-কিশোরদের জন্য বিশেষ শিক্ষা কার্যক্রম ।</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t>শিশু-কিশোরদের সাহিত্য ও সাংস্কৃতি বিকাশের লক্ষ্যে বিভিন্ন কর্মশালা ও প্রকাশনার ব্যবস্থা করা ৷</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t>দরিদ্র শিশুদের মধ্যে শিক্ষা উপকরণ বিতরণ, বস্ত্র বিতরণ ।</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t>গণ গ্রন্থাগার স্থাপন করা ।</w:t>
      </w:r>
    </w:p>
    <w:p w:rsidR="000251BD" w:rsidRDefault="00CE433F">
      <w:pPr>
        <w:numPr>
          <w:ilvl w:val="0"/>
          <w:numId w:val="1"/>
        </w:numPr>
        <w:spacing w:after="0" w:line="240" w:lineRule="auto"/>
        <w:jc w:val="both"/>
        <w:rPr>
          <w:rFonts w:ascii="Shonar Bangla" w:hAnsi="Shonar Bangla" w:cs="Shonar Bangla"/>
        </w:rPr>
      </w:pPr>
      <w:r>
        <w:rPr>
          <w:rFonts w:ascii="Shonar Bangla" w:hAnsi="Shonar Bangla" w:cs="Shonar Bangla"/>
        </w:rPr>
        <w:t>নারী ও শিশু নির্যাতন প্রতিরোধসহ মৌলিক মানবাধিকার বাস্তবায়ন ও সংসক্ষন করা ।</w:t>
      </w:r>
    </w:p>
    <w:p w:rsidR="000251BD" w:rsidRPr="00881C25" w:rsidRDefault="00CE433F">
      <w:pPr>
        <w:numPr>
          <w:ilvl w:val="0"/>
          <w:numId w:val="1"/>
        </w:numPr>
        <w:spacing w:after="0" w:line="240" w:lineRule="auto"/>
        <w:jc w:val="both"/>
        <w:rPr>
          <w:rFonts w:ascii="Shonar Bangla" w:hAnsi="Shonar Bangla" w:cs="Shonar Bangla"/>
          <w:szCs w:val="24"/>
        </w:rPr>
      </w:pPr>
      <w:r>
        <w:rPr>
          <w:rFonts w:ascii="Shonar Bangla" w:hAnsi="Shonar Bangla" w:cs="Shonar Bangla"/>
        </w:rPr>
        <w:t>সামাজিক ও নাগরিক সুযোগ সুবিধা বাস্তবায়ন ও সংরক্ষন করা ।</w:t>
      </w:r>
    </w:p>
    <w:p w:rsidR="000251BD" w:rsidRPr="00881C25" w:rsidRDefault="000251BD">
      <w:pPr>
        <w:jc w:val="both"/>
        <w:rPr>
          <w:rFonts w:ascii="Shonar Bangla" w:hAnsi="Shonar Bangla" w:cs="Shonar Bangla"/>
          <w:szCs w:val="24"/>
        </w:rPr>
      </w:pPr>
    </w:p>
    <w:p w:rsidR="000251BD" w:rsidRPr="00881C25" w:rsidRDefault="00CE433F" w:rsidP="002047BE">
      <w:pPr>
        <w:spacing w:after="0" w:line="240" w:lineRule="auto"/>
        <w:jc w:val="both"/>
        <w:rPr>
          <w:rFonts w:ascii="Shonar Bangla" w:hAnsi="Shonar Bangla" w:cs="Shonar Bangla"/>
          <w:szCs w:val="24"/>
        </w:rPr>
      </w:pPr>
      <w:r w:rsidRPr="00881C25">
        <w:rPr>
          <w:rFonts w:ascii="Shonar Bangla" w:hAnsi="Shonar Bangla" w:cs="Shonar Bangla"/>
          <w:szCs w:val="24"/>
        </w:rPr>
        <w:t>ধারা নং</w:t>
      </w:r>
      <w:r w:rsidRPr="00881C25">
        <w:rPr>
          <w:rFonts w:ascii="Shonar Bangla" w:hAnsi="Shonar Bangla" w:cs="Shonar Bangla" w:hint="cs"/>
          <w:szCs w:val="24"/>
          <w:cs/>
          <w:lang w:bidi="bn-BD"/>
        </w:rPr>
        <w:t>:</w:t>
      </w:r>
      <w:r w:rsidRPr="00881C25">
        <w:rPr>
          <w:rFonts w:ascii="Shonar Bangla" w:hAnsi="Shonar Bangla" w:cs="Shonar Bangla"/>
          <w:szCs w:val="24"/>
        </w:rPr>
        <w:t>- ৫ (পাঁচ)</w:t>
      </w:r>
      <w:r w:rsidR="00A16446">
        <w:rPr>
          <w:rFonts w:ascii="Shonar Bangla" w:hAnsi="Shonar Bangla" w:cs="Shonar Bangla"/>
          <w:szCs w:val="24"/>
        </w:rPr>
        <w:t>:-</w:t>
      </w:r>
      <w:r w:rsidRPr="00881C25">
        <w:rPr>
          <w:rFonts w:ascii="Cambria" w:hAnsi="Cambria" w:cs="Cambria"/>
          <w:szCs w:val="24"/>
        </w:rPr>
        <w:t> </w:t>
      </w:r>
      <w:r w:rsidRPr="00881C25">
        <w:rPr>
          <w:rFonts w:ascii="Shonar Bangla" w:hAnsi="Shonar Bangla" w:cs="Shonar Bangla"/>
          <w:szCs w:val="24"/>
        </w:rPr>
        <w:t>সদস্য পদ লাভের যোগ্যতাঃ-</w:t>
      </w:r>
    </w:p>
    <w:p w:rsidR="000251BD" w:rsidRPr="00881C25" w:rsidRDefault="00CE433F">
      <w:pPr>
        <w:jc w:val="both"/>
        <w:rPr>
          <w:rFonts w:ascii="Shonar Bangla" w:hAnsi="Shonar Bangla" w:cs="Shonar Bangla"/>
          <w:szCs w:val="24"/>
        </w:rPr>
      </w:pPr>
      <w:r w:rsidRPr="00881C25">
        <w:rPr>
          <w:rFonts w:ascii="Shonar Bangla" w:hAnsi="Shonar Bangla" w:cs="Shonar Bangla"/>
          <w:szCs w:val="24"/>
        </w:rPr>
        <w:t>বাংলাদেশের স্থায়ী নাগরিক ও</w:t>
      </w:r>
      <w:r w:rsidRPr="00881C25">
        <w:rPr>
          <w:rFonts w:ascii="Cambria" w:hAnsi="Cambria" w:cs="Cambria"/>
          <w:szCs w:val="24"/>
        </w:rPr>
        <w:t> </w:t>
      </w:r>
      <w:r w:rsidRPr="00881C25">
        <w:rPr>
          <w:rFonts w:ascii="Shonar Bangla" w:hAnsi="Shonar Bangla" w:cs="Shonar Bangla"/>
          <w:szCs w:val="24"/>
        </w:rPr>
        <w:t xml:space="preserve">প্রতিষ্ঠানের কার্য এলাকায় বসবাসকারী ১৮ বৎসর বয়স্ক যে কোন </w:t>
      </w:r>
      <w:r w:rsidR="00A33657" w:rsidRPr="00A33657">
        <w:rPr>
          <w:rFonts w:ascii="Shonar Bangla" w:hAnsi="Shonar Bangla" w:cs="Shonar Bangla" w:hint="cs"/>
          <w:szCs w:val="24"/>
        </w:rPr>
        <w:t>সুস্থ</w:t>
      </w:r>
      <w:r w:rsidR="00A33657" w:rsidRPr="00A33657">
        <w:rPr>
          <w:rFonts w:ascii="Shonar Bangla" w:hAnsi="Shonar Bangla" w:cs="Shonar Bangla"/>
          <w:szCs w:val="24"/>
        </w:rPr>
        <w:t xml:space="preserve"> </w:t>
      </w:r>
      <w:r w:rsidR="00A33657" w:rsidRPr="00A33657">
        <w:rPr>
          <w:rFonts w:ascii="Shonar Bangla" w:hAnsi="Shonar Bangla" w:cs="Shonar Bangla" w:hint="cs"/>
          <w:szCs w:val="24"/>
        </w:rPr>
        <w:t>মস্তিষ্ক</w:t>
      </w:r>
      <w:r w:rsidR="00A33657" w:rsidRPr="00A33657">
        <w:rPr>
          <w:rFonts w:ascii="Shonar Bangla" w:hAnsi="Shonar Bangla" w:cs="Shonar Bangla"/>
          <w:szCs w:val="24"/>
        </w:rPr>
        <w:t xml:space="preserve"> </w:t>
      </w:r>
      <w:r w:rsidR="00A33657" w:rsidRPr="00A33657">
        <w:rPr>
          <w:rFonts w:ascii="Shonar Bangla" w:hAnsi="Shonar Bangla" w:cs="Shonar Bangla" w:hint="cs"/>
          <w:szCs w:val="24"/>
        </w:rPr>
        <w:t>সম্পন্ন</w:t>
      </w:r>
      <w:r w:rsidRPr="00881C25">
        <w:rPr>
          <w:rFonts w:ascii="Shonar Bangla" w:hAnsi="Shonar Bangla" w:cs="Shonar Bangla"/>
          <w:szCs w:val="24"/>
        </w:rPr>
        <w:t xml:space="preserve"> নারী ও পুরুষ নির্বিশেষে যাহারা এই প্রতিষ্ঠানের লক্ষ্য ও উদ্দেশ্যবলী এবং গৃহীত কর্মসুচীর প্রতি আস্থাশীল হইবেন তাহারাই এই প্রতিষ্ঠানের সদস্য পদ লাভের যোগ্য বলিয়া বিবেচিত হইবেন ।</w:t>
      </w:r>
    </w:p>
    <w:p w:rsidR="000251BD" w:rsidRPr="00881C25" w:rsidRDefault="00CE433F" w:rsidP="002047BE">
      <w:pPr>
        <w:spacing w:after="0" w:line="240" w:lineRule="auto"/>
        <w:jc w:val="both"/>
        <w:rPr>
          <w:rFonts w:ascii="Shonar Bangla" w:hAnsi="Shonar Bangla" w:cs="Shonar Bangla"/>
          <w:szCs w:val="24"/>
        </w:rPr>
      </w:pPr>
      <w:r w:rsidRPr="00881C25">
        <w:rPr>
          <w:rFonts w:ascii="Shonar Bangla" w:hAnsi="Shonar Bangla" w:cs="Shonar Bangla"/>
          <w:szCs w:val="24"/>
        </w:rPr>
        <w:t>ধারা নং</w:t>
      </w:r>
      <w:r w:rsidR="00A16446">
        <w:rPr>
          <w:rFonts w:ascii="Shonar Bangla" w:hAnsi="Shonar Bangla" w:cs="Shonar Bangla"/>
          <w:szCs w:val="24"/>
        </w:rPr>
        <w:t>:-</w:t>
      </w:r>
      <w:r w:rsidRPr="00881C25">
        <w:rPr>
          <w:rFonts w:ascii="Shonar Bangla" w:hAnsi="Shonar Bangla" w:cs="Shonar Bangla"/>
          <w:szCs w:val="24"/>
        </w:rPr>
        <w:t>৬ (ছয়)</w:t>
      </w:r>
      <w:r w:rsidR="00A16446">
        <w:rPr>
          <w:rFonts w:ascii="Shonar Bangla" w:hAnsi="Shonar Bangla" w:cs="Shonar Bangla"/>
          <w:szCs w:val="24"/>
        </w:rPr>
        <w:t>:-</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সদস্য পদের শ্রেণী বিভাগঃ-</w:t>
      </w:r>
    </w:p>
    <w:p w:rsidR="000251BD" w:rsidRPr="00881C25" w:rsidRDefault="00CE433F">
      <w:pPr>
        <w:shd w:val="clear" w:color="auto" w:fill="FFFFFF"/>
        <w:spacing w:after="0" w:line="240" w:lineRule="auto"/>
        <w:jc w:val="both"/>
        <w:rPr>
          <w:rFonts w:ascii="Shonar Bangla" w:hAnsi="Shonar Bangla" w:cs="Shonar Bangla"/>
          <w:szCs w:val="24"/>
        </w:rPr>
      </w:pPr>
      <w:r w:rsidRPr="00881C25">
        <w:rPr>
          <w:rFonts w:ascii="Shonar Bangla" w:hAnsi="Shonar Bangla" w:cs="Shonar Bangla"/>
          <w:szCs w:val="24"/>
        </w:rPr>
        <w:t>এই প্রতিষ্ঠানের মোট ৫ (পাঁচ) প্রকারের সদস্য পদ থাকিবে। যেমন</w:t>
      </w:r>
      <w:r w:rsidR="00A33657">
        <w:rPr>
          <w:rFonts w:ascii="Shonar Bangla" w:hAnsi="Shonar Bangla" w:cs="Shonar Bangla"/>
          <w:szCs w:val="24"/>
        </w:rPr>
        <w:t>:-</w:t>
      </w:r>
      <w:r w:rsidR="00A33657" w:rsidRPr="00881C25">
        <w:rPr>
          <w:rFonts w:ascii="Cambria" w:hAnsi="Cambria" w:cs="Cambria"/>
          <w:szCs w:val="24"/>
        </w:rPr>
        <w:t> </w:t>
      </w:r>
    </w:p>
    <w:p w:rsidR="000251BD" w:rsidRPr="00881C25" w:rsidRDefault="00CE433F">
      <w:pPr>
        <w:shd w:val="clear" w:color="auto" w:fill="FFFFFF"/>
        <w:spacing w:after="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(ক)</w:t>
      </w:r>
      <w:r w:rsidRPr="00881C25">
        <w:rPr>
          <w:rFonts w:ascii="Cambria" w:hAnsi="Cambria" w:cs="Cambria"/>
          <w:szCs w:val="24"/>
        </w:rPr>
        <w:t> </w:t>
      </w:r>
      <w:r w:rsidRPr="00881C25">
        <w:rPr>
          <w:rFonts w:ascii="Shonar Bangla" w:hAnsi="Shonar Bangla" w:cs="Shonar Bangla"/>
          <w:szCs w:val="24"/>
        </w:rPr>
        <w:t xml:space="preserve"> সাধারণ সদস্য</w:t>
      </w:r>
    </w:p>
    <w:p w:rsidR="000251BD" w:rsidRPr="00881C25" w:rsidRDefault="00CE433F">
      <w:pPr>
        <w:shd w:val="clear" w:color="auto" w:fill="FFFFFF"/>
        <w:spacing w:after="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(খ)</w:t>
      </w:r>
      <w:r w:rsidRPr="00881C25">
        <w:rPr>
          <w:rFonts w:ascii="Cambria" w:hAnsi="Cambria" w:cs="Cambria"/>
          <w:szCs w:val="24"/>
        </w:rPr>
        <w:t> </w:t>
      </w:r>
      <w:r w:rsidRPr="00881C25">
        <w:rPr>
          <w:rFonts w:ascii="Shonar Bangla" w:hAnsi="Shonar Bangla" w:cs="Shonar Bangla"/>
          <w:szCs w:val="24"/>
        </w:rPr>
        <w:t xml:space="preserve"> প্রধান পৃষ্ঠপোষক</w:t>
      </w:r>
    </w:p>
    <w:p w:rsidR="000251BD" w:rsidRPr="00881C25" w:rsidRDefault="00CE433F">
      <w:pPr>
        <w:shd w:val="clear" w:color="auto" w:fill="FFFFFF"/>
        <w:spacing w:after="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(গ)</w:t>
      </w:r>
      <w:r w:rsidRPr="00881C25">
        <w:rPr>
          <w:rFonts w:ascii="Cambria" w:hAnsi="Cambria" w:cs="Cambria"/>
          <w:szCs w:val="24"/>
        </w:rPr>
        <w:t> </w:t>
      </w:r>
      <w:r w:rsidRPr="00881C25">
        <w:rPr>
          <w:rFonts w:ascii="Shonar Bangla" w:hAnsi="Shonar Bangla" w:cs="Shonar Bangla"/>
          <w:szCs w:val="24"/>
        </w:rPr>
        <w:t xml:space="preserve"> প্রতিষ্ঠাতা সদস্য</w:t>
      </w:r>
    </w:p>
    <w:p w:rsidR="000251BD" w:rsidRPr="00881C25" w:rsidRDefault="00CE433F">
      <w:pPr>
        <w:shd w:val="clear" w:color="auto" w:fill="FFFFFF"/>
        <w:spacing w:after="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(ঘ)   দাতা সদস্য</w:t>
      </w:r>
    </w:p>
    <w:p w:rsidR="000251BD" w:rsidRPr="00881C25" w:rsidRDefault="00CE433F">
      <w:pPr>
        <w:shd w:val="clear" w:color="auto" w:fill="FFFFFF"/>
        <w:spacing w:after="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(ঙ)</w:t>
      </w:r>
      <w:r w:rsidRPr="00881C25">
        <w:rPr>
          <w:rFonts w:ascii="Cambria" w:hAnsi="Cambria" w:cs="Cambria"/>
          <w:szCs w:val="24"/>
        </w:rPr>
        <w:t> </w:t>
      </w:r>
      <w:r w:rsidRPr="00881C25">
        <w:rPr>
          <w:rFonts w:ascii="Shonar Bangla" w:hAnsi="Shonar Bangla" w:cs="Shonar Bangla"/>
          <w:szCs w:val="24"/>
        </w:rPr>
        <w:t xml:space="preserve"> আজীবন সদস্য</w:t>
      </w:r>
    </w:p>
    <w:p w:rsidR="000251BD" w:rsidRPr="00881C25" w:rsidRDefault="000251BD">
      <w:pPr>
        <w:spacing w:after="0" w:line="240" w:lineRule="auto"/>
        <w:jc w:val="both"/>
        <w:rPr>
          <w:rFonts w:ascii="Shonar Bangla" w:hAnsi="Shonar Bangla" w:cs="Shonar Bangla"/>
          <w:szCs w:val="24"/>
        </w:rPr>
      </w:pP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ধারা নংঃ- ৭ (সাত)</w:t>
      </w:r>
      <w:r w:rsidR="00A16446">
        <w:rPr>
          <w:rFonts w:ascii="Shonar Bangla" w:hAnsi="Shonar Bangla" w:cs="Shonar Bangla"/>
          <w:szCs w:val="24"/>
        </w:rPr>
        <w:t>:-</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বিভিন্ন পদে সদস্য হওয়ার নিয়মাবলী</w:t>
      </w:r>
      <w:r w:rsidR="00A16446">
        <w:rPr>
          <w:rFonts w:ascii="Shonar Bangla" w:hAnsi="Shonar Bangla" w:cs="Shonar Bangla"/>
          <w:szCs w:val="24"/>
        </w:rPr>
        <w:t>:-</w:t>
      </w:r>
      <w:r w:rsidRPr="00881C25">
        <w:rPr>
          <w:rFonts w:ascii="Cambria" w:hAnsi="Cambria" w:cs="Cambria"/>
          <w:szCs w:val="24"/>
        </w:rPr>
        <w:t> </w:t>
      </w:r>
    </w:p>
    <w:p w:rsidR="000251BD" w:rsidRPr="00881C25" w:rsidRDefault="00CE433F">
      <w:pPr>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(ক) সাধারণ সদস্য </w:t>
      </w:r>
      <w:r w:rsidR="00A16446" w:rsidRPr="00881C25">
        <w:rPr>
          <w:rFonts w:ascii="Shonar Bangla" w:hAnsi="Shonar Bangla" w:cs="Shonar Bangla"/>
          <w:szCs w:val="24"/>
        </w:rPr>
        <w:t>পদ</w:t>
      </w:r>
      <w:proofErr w:type="gramStart"/>
      <w:r w:rsidR="00A16446" w:rsidRPr="00881C25">
        <w:rPr>
          <w:rFonts w:ascii="Shonar Bangla" w:hAnsi="Shonar Bangla" w:cs="Shonar Bangla"/>
          <w:szCs w:val="24"/>
        </w:rPr>
        <w:t>:</w:t>
      </w:r>
      <w:r w:rsidRPr="00881C25">
        <w:rPr>
          <w:rFonts w:ascii="Shonar Bangla" w:hAnsi="Shonar Bangla" w:cs="Shonar Bangla"/>
          <w:szCs w:val="24"/>
        </w:rPr>
        <w:t>-</w:t>
      </w:r>
      <w:proofErr w:type="gramEnd"/>
      <w:r w:rsidRPr="00881C25">
        <w:rPr>
          <w:rFonts w:ascii="Cambria" w:hAnsi="Cambria" w:cs="Cambria"/>
          <w:szCs w:val="24"/>
        </w:rPr>
        <w:t> </w:t>
      </w:r>
      <w:r w:rsidRPr="00881C25">
        <w:rPr>
          <w:rFonts w:ascii="Shonar Bangla" w:hAnsi="Shonar Bangla" w:cs="Shonar Bangla"/>
          <w:szCs w:val="24"/>
        </w:rPr>
        <w:t xml:space="preserve">এই প্রতিষ্ঠানের সাধারন সদস্য পদ লাভ করিতে হইলে নির্ধারিত আবেদন ফরমে সাধারণ সম্পাদক </w:t>
      </w:r>
      <w:r w:rsidR="005021DF">
        <w:rPr>
          <w:rFonts w:ascii="Shonar Bangla" w:hAnsi="Shonar Bangla" w:cs="Shonar Bangla"/>
          <w:szCs w:val="24"/>
        </w:rPr>
        <w:t>বরাবর</w:t>
      </w:r>
      <w:r w:rsidRPr="00881C25">
        <w:rPr>
          <w:rFonts w:ascii="Shonar Bangla" w:hAnsi="Shonar Bangla" w:cs="Shonar Bangla"/>
          <w:szCs w:val="24"/>
        </w:rPr>
        <w:t xml:space="preserve"> আবেদন করিতে হইবে । কার্য্যনির্বাহী পরিষদের সভায় গৃহীত সিদ্ধান্ত ও </w:t>
      </w:r>
      <w:r w:rsidR="001E0592" w:rsidRPr="001E0592">
        <w:rPr>
          <w:rFonts w:ascii="Shonar Bangla" w:hAnsi="Shonar Bangla" w:cs="Shonar Bangla" w:hint="cs"/>
          <w:szCs w:val="24"/>
        </w:rPr>
        <w:t>অনুমোদনের</w:t>
      </w:r>
      <w:r w:rsidR="001E0592" w:rsidRPr="001E0592">
        <w:rPr>
          <w:rFonts w:ascii="Shonar Bangla" w:hAnsi="Shonar Bangla" w:cs="Shonar Bangla"/>
          <w:szCs w:val="24"/>
        </w:rPr>
        <w:t xml:space="preserve"> </w:t>
      </w:r>
      <w:r w:rsidRPr="00881C25">
        <w:rPr>
          <w:rFonts w:ascii="Shonar Bangla" w:hAnsi="Shonar Bangla" w:cs="Shonar Bangla"/>
          <w:szCs w:val="24"/>
        </w:rPr>
        <w:t xml:space="preserve">পর আবেদনকারী সদস্য পদ লাভ করিতে পারবেন । তবে প্রত্যেক আবেদনকারী সদস্যকে সদস্য পদ প্রপ্তির জন্য প্রতিষ্ঠানের ভর্তি ফি বাবদ </w:t>
      </w:r>
      <w:r w:rsidR="00030FD2" w:rsidRPr="00881C25">
        <w:rPr>
          <w:rFonts w:ascii="Shonar Bangla" w:hAnsi="Shonar Bangla" w:cs="Shonar Bangla"/>
          <w:szCs w:val="24"/>
        </w:rPr>
        <w:t xml:space="preserve"> ১০০ (একশত) </w:t>
      </w:r>
      <w:r w:rsidRPr="00881C25">
        <w:rPr>
          <w:rFonts w:ascii="Shonar Bangla" w:hAnsi="Shonar Bangla" w:cs="Shonar Bangla"/>
          <w:szCs w:val="24"/>
        </w:rPr>
        <w:t xml:space="preserve">টাকা এবং মাসিক চাঁদা </w:t>
      </w:r>
      <w:r w:rsidR="00123F8C" w:rsidRPr="00881C25">
        <w:rPr>
          <w:rFonts w:ascii="Shonar Bangla" w:hAnsi="Shonar Bangla" w:cs="Shonar Bangla"/>
          <w:szCs w:val="24"/>
        </w:rPr>
        <w:t>২</w:t>
      </w:r>
      <w:r w:rsidRPr="00881C25">
        <w:rPr>
          <w:rFonts w:ascii="Shonar Bangla" w:hAnsi="Shonar Bangla" w:cs="Shonar Bangla"/>
          <w:szCs w:val="24"/>
        </w:rPr>
        <w:t>০০ (</w:t>
      </w:r>
      <w:r w:rsidR="00123F8C">
        <w:rPr>
          <w:rFonts w:ascii="Shonar Bangla" w:hAnsi="Shonar Bangla" w:cs="Shonar Bangla"/>
        </w:rPr>
        <w:t>দুই</w:t>
      </w:r>
      <w:r w:rsidRPr="00881C25">
        <w:rPr>
          <w:rFonts w:ascii="Shonar Bangla" w:hAnsi="Shonar Bangla" w:cs="Shonar Bangla"/>
          <w:szCs w:val="24"/>
        </w:rPr>
        <w:t>শত) টাকা হারে প্রদান করিতে হইবে ।</w:t>
      </w:r>
    </w:p>
    <w:p w:rsidR="000251BD" w:rsidRPr="00881C25" w:rsidRDefault="00CE433F">
      <w:pPr>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(খ) প্রধান পৃষ্ঠপো</w:t>
      </w:r>
      <w:r w:rsidR="00A16446" w:rsidRPr="00881C25">
        <w:rPr>
          <w:rFonts w:ascii="Shonar Bangla" w:hAnsi="Shonar Bangla" w:cs="Shonar Bangla"/>
          <w:szCs w:val="24"/>
        </w:rPr>
        <w:t>ষক:</w:t>
      </w:r>
      <w:r w:rsidRPr="00881C25">
        <w:rPr>
          <w:rFonts w:ascii="Shonar Bangla" w:hAnsi="Shonar Bangla" w:cs="Shonar Bangla"/>
          <w:szCs w:val="24"/>
        </w:rPr>
        <w:t>-</w:t>
      </w:r>
      <w:r w:rsidRPr="00881C25">
        <w:rPr>
          <w:rFonts w:ascii="Cambria" w:hAnsi="Cambria" w:cs="Cambria"/>
          <w:szCs w:val="24"/>
        </w:rPr>
        <w:t> </w:t>
      </w:r>
      <w:r w:rsidRPr="00881C25">
        <w:rPr>
          <w:rFonts w:ascii="Shonar Bangla" w:hAnsi="Shonar Bangla" w:cs="Shonar Bangla"/>
          <w:szCs w:val="24"/>
        </w:rPr>
        <w:t>প্রধান পৃষ্ঠ পোষক হইতে হইলে এলাকায় বিশিষ্ট সমাজ কর্মী হিসাবে স্বীকৃত ব্যক্তি যিনি এই</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প্রতিষ্ঠানের</w:t>
      </w:r>
      <w:r w:rsidRPr="00881C25">
        <w:rPr>
          <w:rFonts w:ascii="Cambria" w:hAnsi="Cambria" w:cs="Cambria"/>
          <w:szCs w:val="24"/>
        </w:rPr>
        <w:t> </w:t>
      </w:r>
      <w:r w:rsidRPr="00881C25">
        <w:rPr>
          <w:rFonts w:ascii="Shonar Bangla" w:hAnsi="Shonar Bangla" w:cs="Shonar Bangla"/>
          <w:szCs w:val="24"/>
        </w:rPr>
        <w:t xml:space="preserve">সার্বিকভাবে সহযোগিতা করতে আগ্রহী হইবেন এবং সাধারন পরিষদের সভায় </w:t>
      </w:r>
      <w:r w:rsidR="000970AB" w:rsidRPr="000970AB">
        <w:rPr>
          <w:rFonts w:ascii="Shonar Bangla" w:hAnsi="Shonar Bangla" w:cs="Shonar Bangla" w:hint="cs"/>
          <w:szCs w:val="24"/>
        </w:rPr>
        <w:t>সংখ্যা</w:t>
      </w:r>
      <w:r w:rsidR="000970AB" w:rsidRPr="000970AB">
        <w:rPr>
          <w:rFonts w:ascii="Shonar Bangla" w:hAnsi="Shonar Bangla" w:cs="Shonar Bangla"/>
          <w:szCs w:val="24"/>
        </w:rPr>
        <w:t xml:space="preserve"> </w:t>
      </w:r>
      <w:r w:rsidR="000970AB" w:rsidRPr="000970AB">
        <w:rPr>
          <w:rFonts w:ascii="Shonar Bangla" w:hAnsi="Shonar Bangla" w:cs="Shonar Bangla" w:hint="cs"/>
          <w:szCs w:val="24"/>
        </w:rPr>
        <w:t>গরিষ্ঠের</w:t>
      </w:r>
      <w:r w:rsidRPr="00881C25">
        <w:rPr>
          <w:rFonts w:ascii="Shonar Bangla" w:hAnsi="Shonar Bangla" w:cs="Shonar Bangla"/>
          <w:szCs w:val="24"/>
        </w:rPr>
        <w:t xml:space="preserve"> মতামত ও সম্মতিক্রমে ২ (দুই) বৎসরের</w:t>
      </w:r>
      <w:r w:rsidRPr="00881C25">
        <w:rPr>
          <w:rFonts w:ascii="Cambria" w:hAnsi="Cambria" w:cs="Cambria"/>
          <w:szCs w:val="24"/>
        </w:rPr>
        <w:t> </w:t>
      </w:r>
      <w:r w:rsidRPr="00881C25">
        <w:rPr>
          <w:rFonts w:ascii="Shonar Bangla" w:hAnsi="Shonar Bangla" w:cs="Shonar Bangla"/>
          <w:szCs w:val="24"/>
        </w:rPr>
        <w:t>জন্য প্রধান পৃষ্ঠ পোষক পদ অলংকৃত করিতে পারিবেন ।</w:t>
      </w:r>
      <w:r w:rsidRPr="00881C25">
        <w:rPr>
          <w:rFonts w:ascii="Cambria" w:hAnsi="Cambria" w:cs="Cambria"/>
          <w:szCs w:val="24"/>
        </w:rPr>
        <w:t>  </w:t>
      </w:r>
    </w:p>
    <w:p w:rsidR="000251BD" w:rsidRPr="00881C25" w:rsidRDefault="00CE433F">
      <w:pPr>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(গ) প্রতিষ্ঠাতা সদস্</w:t>
      </w:r>
      <w:r w:rsidR="00A16446" w:rsidRPr="00881C25">
        <w:rPr>
          <w:rFonts w:ascii="Shonar Bangla" w:hAnsi="Shonar Bangla" w:cs="Shonar Bangla"/>
          <w:szCs w:val="24"/>
        </w:rPr>
        <w:t>য:</w:t>
      </w:r>
      <w:r w:rsidRPr="00881C25">
        <w:rPr>
          <w:rFonts w:ascii="Shonar Bangla" w:hAnsi="Shonar Bangla" w:cs="Shonar Bangla"/>
          <w:szCs w:val="24"/>
        </w:rPr>
        <w:t>-</w:t>
      </w:r>
      <w:r w:rsidRPr="00881C25">
        <w:rPr>
          <w:rFonts w:ascii="Cambria" w:hAnsi="Cambria" w:cs="Cambria"/>
          <w:szCs w:val="24"/>
        </w:rPr>
        <w:t> </w:t>
      </w:r>
      <w:r w:rsidRPr="00881C25">
        <w:rPr>
          <w:rFonts w:ascii="Shonar Bangla" w:hAnsi="Shonar Bangla" w:cs="Shonar Bangla"/>
          <w:szCs w:val="24"/>
        </w:rPr>
        <w:t>এই প্রতিষ্ঠানটি যাহাদের পরিকল্পনা ও প্রচেষ্টায়</w:t>
      </w:r>
      <w:r w:rsidRPr="00881C25">
        <w:rPr>
          <w:rFonts w:ascii="Cambria" w:hAnsi="Cambria" w:cs="Cambria"/>
          <w:szCs w:val="24"/>
        </w:rPr>
        <w:t> </w:t>
      </w:r>
      <w:r w:rsidRPr="00881C25">
        <w:rPr>
          <w:rFonts w:ascii="Shonar Bangla" w:hAnsi="Shonar Bangla" w:cs="Shonar Bangla"/>
          <w:szCs w:val="24"/>
        </w:rPr>
        <w:t>এবং আর্থিক সাহায্য সহযোগীতায় প্রতিষ্ঠা লাভ করিয়াছে তাহারাই এই প্রতিষ্ঠানের প্রতিষ্ঠাতা সদস্য হিসেবে গণ্য হইবেন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p>
    <w:p w:rsidR="000251BD" w:rsidRPr="00881C25" w:rsidRDefault="000251BD">
      <w:pPr>
        <w:spacing w:after="0" w:line="220" w:lineRule="exact"/>
        <w:jc w:val="both"/>
        <w:rPr>
          <w:rFonts w:ascii="Shonar Bangla" w:hAnsi="Shonar Bangla" w:cs="Shonar Bangla"/>
          <w:szCs w:val="24"/>
        </w:rPr>
      </w:pPr>
    </w:p>
    <w:p w:rsidR="000251BD" w:rsidRPr="00881C25" w:rsidRDefault="00CE433F">
      <w:pPr>
        <w:ind w:firstLine="270"/>
        <w:jc w:val="both"/>
        <w:rPr>
          <w:rFonts w:ascii="Shonar Bangla" w:hAnsi="Shonar Bangla" w:cs="Shonar Bangla"/>
          <w:szCs w:val="24"/>
        </w:rPr>
      </w:pPr>
      <w:r w:rsidRPr="00881C25">
        <w:rPr>
          <w:rFonts w:ascii="Shonar Bangla" w:hAnsi="Shonar Bangla" w:cs="Shonar Bangla"/>
          <w:szCs w:val="24"/>
        </w:rPr>
        <w:t>(ঘ) দাতা সদস্য</w:t>
      </w:r>
      <w:r w:rsidR="00A16446">
        <w:rPr>
          <w:rFonts w:ascii="Shonar Bangla" w:hAnsi="Shonar Bangla" w:cs="Shonar Bangla"/>
          <w:szCs w:val="24"/>
        </w:rPr>
        <w:t>:-</w:t>
      </w:r>
      <w:r w:rsidRPr="00881C25">
        <w:rPr>
          <w:rFonts w:ascii="Cambria" w:hAnsi="Cambria" w:cs="Cambria"/>
          <w:szCs w:val="24"/>
        </w:rPr>
        <w:t> </w:t>
      </w:r>
      <w:r w:rsidR="00C82FAA" w:rsidRPr="00881C25">
        <w:rPr>
          <w:rFonts w:ascii="Shonar Bangla" w:hAnsi="Shonar Bangla" w:cs="Shonar Bangla"/>
          <w:szCs w:val="24"/>
        </w:rPr>
        <w:t>যদি</w:t>
      </w:r>
      <w:r w:rsidRPr="00881C25">
        <w:rPr>
          <w:rFonts w:ascii="Shonar Bangla" w:hAnsi="Shonar Bangla" w:cs="Shonar Bangla"/>
          <w:szCs w:val="24"/>
        </w:rPr>
        <w:t xml:space="preserve"> কোন ব্যক্তি স্বেচ্ছায় এক কালিন ৫০০</w:t>
      </w:r>
      <w:r w:rsidR="00E05F1D" w:rsidRPr="00881C25">
        <w:rPr>
          <w:rFonts w:ascii="Shonar Bangla" w:hAnsi="Shonar Bangla" w:cs="Shonar Bangla"/>
          <w:szCs w:val="24"/>
        </w:rPr>
        <w:t>০০</w:t>
      </w:r>
      <w:r w:rsidRPr="00881C25">
        <w:rPr>
          <w:rFonts w:ascii="Shonar Bangla" w:hAnsi="Shonar Bangla" w:cs="Shonar Bangla"/>
          <w:szCs w:val="24"/>
        </w:rPr>
        <w:t xml:space="preserve"> (</w:t>
      </w:r>
      <w:r w:rsidR="00E05F1D" w:rsidRPr="00E05F1D">
        <w:rPr>
          <w:rFonts w:ascii="Shonar Bangla" w:hAnsi="Shonar Bangla" w:cs="Shonar Bangla" w:hint="cs"/>
          <w:szCs w:val="24"/>
        </w:rPr>
        <w:t>পঞ্চাশ</w:t>
      </w:r>
      <w:r w:rsidR="00E05F1D" w:rsidRPr="00E05F1D">
        <w:rPr>
          <w:rFonts w:ascii="Shonar Bangla" w:hAnsi="Shonar Bangla" w:cs="Shonar Bangla"/>
          <w:szCs w:val="24"/>
        </w:rPr>
        <w:t xml:space="preserve"> </w:t>
      </w:r>
      <w:r w:rsidR="00E05F1D" w:rsidRPr="00E05F1D">
        <w:rPr>
          <w:rFonts w:ascii="Shonar Bangla" w:hAnsi="Shonar Bangla" w:cs="Shonar Bangla" w:hint="cs"/>
          <w:szCs w:val="24"/>
        </w:rPr>
        <w:t>হাজার</w:t>
      </w:r>
      <w:r w:rsidRPr="00881C25">
        <w:rPr>
          <w:rFonts w:ascii="Shonar Bangla" w:hAnsi="Shonar Bangla" w:cs="Shonar Bangla"/>
          <w:szCs w:val="24"/>
        </w:rPr>
        <w:t xml:space="preserve">) টাকা বা সমমুল্যের মালামাল, আসবাবপত্রাদি দান </w:t>
      </w:r>
      <w:r w:rsidR="00C82FAA">
        <w:rPr>
          <w:rFonts w:ascii="Shonar Bangla" w:hAnsi="Shonar Bangla" w:cs="Shonar Bangla"/>
          <w:szCs w:val="24"/>
        </w:rPr>
        <w:t>করেন</w:t>
      </w:r>
      <w:r w:rsidRPr="00881C25">
        <w:rPr>
          <w:rFonts w:ascii="Shonar Bangla" w:hAnsi="Shonar Bangla" w:cs="Shonar Bangla"/>
          <w:szCs w:val="24"/>
        </w:rPr>
        <w:t xml:space="preserve">, তাহাকে এই প্রতিষ্ঠানের দাতা সদস্য হিসাবে গন্য করা হইবে। কিন্তু দাতা </w:t>
      </w:r>
      <w:r w:rsidR="00E64C5F">
        <w:rPr>
          <w:rFonts w:ascii="Shonar Bangla" w:hAnsi="Shonar Bangla" w:cs="Shonar Bangla"/>
          <w:szCs w:val="24"/>
        </w:rPr>
        <w:t>সদস্যের</w:t>
      </w:r>
      <w:r w:rsidRPr="00881C25">
        <w:rPr>
          <w:rFonts w:ascii="Shonar Bangla" w:hAnsi="Shonar Bangla" w:cs="Shonar Bangla"/>
          <w:szCs w:val="24"/>
        </w:rPr>
        <w:t xml:space="preserve"> ভোট দানের</w:t>
      </w:r>
      <w:r w:rsidRPr="00881C25">
        <w:rPr>
          <w:rFonts w:ascii="Cambria" w:hAnsi="Cambria" w:cs="Cambria"/>
          <w:szCs w:val="24"/>
        </w:rPr>
        <w:t> </w:t>
      </w:r>
      <w:r w:rsidRPr="00881C25">
        <w:rPr>
          <w:rFonts w:ascii="Shonar Bangla" w:hAnsi="Shonar Bangla" w:cs="Shonar Bangla"/>
          <w:szCs w:val="24"/>
        </w:rPr>
        <w:t>ক্ষমতা থাকিবে না ।</w:t>
      </w:r>
    </w:p>
    <w:p w:rsidR="000251BD" w:rsidRPr="00881C25" w:rsidRDefault="00CE433F">
      <w:pPr>
        <w:spacing w:after="0" w:line="240" w:lineRule="auto"/>
        <w:ind w:firstLine="270"/>
        <w:jc w:val="both"/>
        <w:rPr>
          <w:rFonts w:ascii="Shonar Bangla" w:hAnsi="Shonar Bangla" w:cs="Shonar Bangla"/>
          <w:szCs w:val="24"/>
        </w:rPr>
      </w:pPr>
      <w:r w:rsidRPr="00881C25">
        <w:rPr>
          <w:rFonts w:ascii="Shonar Bangla" w:hAnsi="Shonar Bangla" w:cs="Shonar Bangla"/>
          <w:szCs w:val="24"/>
        </w:rPr>
        <w:t>(ঙ) আজীবন সদস্য</w:t>
      </w:r>
      <w:r w:rsidR="00A16446">
        <w:rPr>
          <w:rFonts w:ascii="Shonar Bangla" w:hAnsi="Shonar Bangla" w:cs="Shonar Bangla"/>
          <w:szCs w:val="24"/>
        </w:rPr>
        <w:t>:-</w:t>
      </w:r>
      <w:r w:rsidRPr="00881C25">
        <w:rPr>
          <w:rFonts w:ascii="Shonar Bangla" w:hAnsi="Shonar Bangla" w:cs="Shonar Bangla"/>
          <w:szCs w:val="24"/>
        </w:rPr>
        <w:t xml:space="preserve"> যদি কোন ব্যক্তি স্বেচ্ছায় এক কালিন </w:t>
      </w:r>
      <w:r w:rsidR="005A0EB0" w:rsidRPr="005A0EB0">
        <w:rPr>
          <w:rFonts w:ascii="Shonar Bangla" w:hAnsi="Shonar Bangla" w:cs="Shonar Bangla" w:hint="cs"/>
          <w:szCs w:val="24"/>
        </w:rPr>
        <w:t>২৫০০০</w:t>
      </w:r>
      <w:r w:rsidRPr="00881C25">
        <w:rPr>
          <w:rFonts w:ascii="Shonar Bangla" w:hAnsi="Shonar Bangla" w:cs="Shonar Bangla"/>
          <w:szCs w:val="24"/>
        </w:rPr>
        <w:t xml:space="preserve"> (</w:t>
      </w:r>
      <w:r w:rsidR="005A0EB0" w:rsidRPr="00881C25">
        <w:rPr>
          <w:rFonts w:ascii="Shonar Bangla" w:hAnsi="Shonar Bangla" w:cs="Shonar Bangla" w:hint="cs"/>
          <w:szCs w:val="24"/>
        </w:rPr>
        <w:t>পচিশ</w:t>
      </w:r>
      <w:r w:rsidR="005A0EB0">
        <w:rPr>
          <w:rFonts w:ascii="Shonar Bangla" w:hAnsi="Shonar Bangla" w:cs="Shonar Bangla"/>
          <w:szCs w:val="24"/>
        </w:rPr>
        <w:t xml:space="preserve"> </w:t>
      </w:r>
      <w:r w:rsidR="005A0EB0" w:rsidRPr="00E05F1D">
        <w:rPr>
          <w:rFonts w:ascii="Shonar Bangla" w:hAnsi="Shonar Bangla" w:cs="Shonar Bangla" w:hint="cs"/>
          <w:szCs w:val="24"/>
        </w:rPr>
        <w:t>হাজার</w:t>
      </w:r>
      <w:r w:rsidRPr="00881C25">
        <w:rPr>
          <w:rFonts w:ascii="Shonar Bangla" w:hAnsi="Shonar Bangla" w:cs="Shonar Bangla"/>
          <w:szCs w:val="24"/>
        </w:rPr>
        <w:t xml:space="preserve">) টাকা বা সমমুল্যের সম্পদ বা </w:t>
      </w:r>
      <w:r w:rsidR="000970AB" w:rsidRPr="00881C25">
        <w:rPr>
          <w:rFonts w:ascii="Shonar Bangla" w:hAnsi="Shonar Bangla" w:cs="Shonar Bangla"/>
          <w:szCs w:val="24"/>
        </w:rPr>
        <w:t>আসবাবপত্রাদি</w:t>
      </w:r>
      <w:r w:rsidRPr="00881C25">
        <w:rPr>
          <w:rFonts w:ascii="Shonar Bangla" w:hAnsi="Shonar Bangla" w:cs="Shonar Bangla"/>
          <w:szCs w:val="24"/>
        </w:rPr>
        <w:t xml:space="preserve"> দান </w:t>
      </w:r>
      <w:r w:rsidR="00C82FAA">
        <w:rPr>
          <w:rFonts w:ascii="Shonar Bangla" w:hAnsi="Shonar Bangla" w:cs="Shonar Bangla"/>
          <w:szCs w:val="24"/>
        </w:rPr>
        <w:t>করেন</w:t>
      </w:r>
      <w:r w:rsidRPr="00881C25">
        <w:rPr>
          <w:rFonts w:ascii="Shonar Bangla" w:hAnsi="Shonar Bangla" w:cs="Shonar Bangla"/>
          <w:szCs w:val="24"/>
        </w:rPr>
        <w:t xml:space="preserve"> তিনিই এই প্রতিষ্ঠানের আজীবন সদস্য পদ লাভ করিতে পারবেন । আজীবন </w:t>
      </w:r>
      <w:r w:rsidR="00E64C5F">
        <w:rPr>
          <w:rFonts w:ascii="Shonar Bangla" w:hAnsi="Shonar Bangla" w:cs="Shonar Bangla"/>
          <w:szCs w:val="24"/>
        </w:rPr>
        <w:t>সদস্যের</w:t>
      </w:r>
      <w:r w:rsidRPr="00881C25">
        <w:rPr>
          <w:rFonts w:ascii="Shonar Bangla" w:hAnsi="Shonar Bangla" w:cs="Shonar Bangla"/>
          <w:szCs w:val="24"/>
        </w:rPr>
        <w:t xml:space="preserve"> কোন ভোটাধিকার থাকিবেনা ।</w:t>
      </w:r>
      <w:r w:rsidRPr="00881C25">
        <w:rPr>
          <w:rFonts w:ascii="Cambria" w:hAnsi="Cambria" w:cs="Cambria"/>
          <w:szCs w:val="24"/>
        </w:rPr>
        <w:t> </w:t>
      </w:r>
      <w:r w:rsidRPr="00881C25">
        <w:rPr>
          <w:rFonts w:ascii="Shonar Bangla" w:hAnsi="Shonar Bangla" w:cs="Shonar Bangla"/>
          <w:szCs w:val="24"/>
        </w:rPr>
        <w:t xml:space="preserve">  </w:t>
      </w:r>
    </w:p>
    <w:p w:rsidR="000251BD" w:rsidRDefault="000251BD">
      <w:pPr>
        <w:spacing w:after="0" w:line="240" w:lineRule="auto"/>
        <w:ind w:firstLine="270"/>
        <w:jc w:val="both"/>
        <w:rPr>
          <w:rFonts w:ascii="Shonar Bangla" w:hAnsi="Shonar Bangla" w:cs="Shonar Bangla"/>
          <w:szCs w:val="24"/>
        </w:rPr>
      </w:pPr>
    </w:p>
    <w:p w:rsidR="00182281" w:rsidRPr="00881C25" w:rsidRDefault="00182281">
      <w:pPr>
        <w:spacing w:after="0" w:line="240" w:lineRule="auto"/>
        <w:ind w:firstLine="270"/>
        <w:jc w:val="both"/>
        <w:rPr>
          <w:rFonts w:ascii="Shonar Bangla" w:hAnsi="Shonar Bangla" w:cs="Shonar Bangla"/>
          <w:szCs w:val="24"/>
        </w:rPr>
      </w:pPr>
    </w:p>
    <w:p w:rsidR="000251BD" w:rsidRPr="00881C25" w:rsidRDefault="00CE433F">
      <w:pPr>
        <w:spacing w:after="40" w:line="240" w:lineRule="auto"/>
        <w:jc w:val="both"/>
        <w:rPr>
          <w:rFonts w:ascii="Shonar Bangla" w:hAnsi="Shonar Bangla" w:cs="Shonar Bangla"/>
          <w:szCs w:val="24"/>
        </w:rPr>
      </w:pPr>
      <w:r w:rsidRPr="00881C25">
        <w:rPr>
          <w:rFonts w:ascii="Shonar Bangla" w:hAnsi="Shonar Bangla" w:cs="Shonar Bangla"/>
          <w:szCs w:val="24"/>
        </w:rPr>
        <w:lastRenderedPageBreak/>
        <w:t>ধারা নংঃ- ৮(আট)</w:t>
      </w:r>
      <w:r w:rsidR="00A16446">
        <w:rPr>
          <w:rFonts w:ascii="Shonar Bangla" w:hAnsi="Shonar Bangla" w:cs="Shonar Bangla"/>
          <w:szCs w:val="24"/>
        </w:rPr>
        <w:t>:-</w:t>
      </w:r>
      <w:r w:rsidRPr="00881C25">
        <w:rPr>
          <w:rFonts w:ascii="Shonar Bangla" w:hAnsi="Shonar Bangla" w:cs="Shonar Bangla"/>
          <w:szCs w:val="24"/>
        </w:rPr>
        <w:t xml:space="preserve"> সাধারণ সদস্যদের দায়িত্ব, কর্তব্য, অধিকার ও সুবিধাদি</w:t>
      </w:r>
      <w:r w:rsidR="00A16446">
        <w:rPr>
          <w:rFonts w:ascii="Shonar Bangla" w:hAnsi="Shonar Bangla" w:cs="Shonar Bangla"/>
          <w:szCs w:val="24"/>
        </w:rPr>
        <w:t>:-</w:t>
      </w:r>
    </w:p>
    <w:p w:rsidR="000251BD" w:rsidRPr="00881C25" w:rsidRDefault="00CE433F">
      <w:pPr>
        <w:spacing w:after="40" w:line="240" w:lineRule="auto"/>
        <w:jc w:val="both"/>
        <w:rPr>
          <w:rFonts w:ascii="Shonar Bangla" w:hAnsi="Shonar Bangla" w:cs="Shonar Bangla"/>
          <w:szCs w:val="24"/>
        </w:rPr>
      </w:pPr>
      <w:r w:rsidRPr="00881C25">
        <w:rPr>
          <w:rFonts w:ascii="Shonar Bangla" w:hAnsi="Shonar Bangla" w:cs="Shonar Bangla"/>
          <w:szCs w:val="24"/>
        </w:rPr>
        <w:t>(ক) সাধারণ সদস্যবৃন্দ কর্তৃক প্রতিষ্ঠানের বার্ষিক কর্ম পরিকল্পনা, বাজেট পাশ ও অনুমোদন করিতে হইবে।</w:t>
      </w:r>
    </w:p>
    <w:p w:rsidR="000251BD" w:rsidRPr="00881C25" w:rsidRDefault="00CE433F">
      <w:pPr>
        <w:spacing w:after="40" w:line="240" w:lineRule="auto"/>
        <w:jc w:val="both"/>
        <w:rPr>
          <w:rFonts w:ascii="Shonar Bangla" w:hAnsi="Shonar Bangla" w:cs="Shonar Bangla"/>
          <w:szCs w:val="24"/>
        </w:rPr>
      </w:pPr>
      <w:r w:rsidRPr="00881C25">
        <w:rPr>
          <w:rFonts w:ascii="Shonar Bangla" w:hAnsi="Shonar Bangla" w:cs="Shonar Bangla"/>
          <w:szCs w:val="24"/>
        </w:rPr>
        <w:t>(খ) সাধারণ সদস্যদের প্রত্যক্ষ ভোট / সিলেকশনের মাধ্যমে প্রতিষ্ঠানের কার্য্যনির্বাহী পরিষদ গঠিত হইবে।</w:t>
      </w:r>
    </w:p>
    <w:p w:rsidR="000251BD" w:rsidRPr="00881C25" w:rsidRDefault="00CE433F">
      <w:pPr>
        <w:spacing w:after="40" w:line="240" w:lineRule="auto"/>
        <w:jc w:val="both"/>
        <w:rPr>
          <w:rFonts w:ascii="Shonar Bangla" w:hAnsi="Shonar Bangla" w:cs="Shonar Bangla"/>
          <w:szCs w:val="24"/>
        </w:rPr>
      </w:pPr>
      <w:r w:rsidRPr="00881C25">
        <w:rPr>
          <w:rFonts w:ascii="Shonar Bangla" w:hAnsi="Shonar Bangla" w:cs="Shonar Bangla"/>
          <w:szCs w:val="24"/>
        </w:rPr>
        <w:t>(গ) সকল সাধারণ সদস্যই নির্বাচনে অংশ গ্রহন এবং বিভিন্ন পদে প্রার্থী</w:t>
      </w:r>
      <w:r w:rsidRPr="00881C25">
        <w:rPr>
          <w:rFonts w:ascii="Cambria" w:hAnsi="Cambria" w:cs="Cambria"/>
          <w:szCs w:val="24"/>
        </w:rPr>
        <w:t> </w:t>
      </w:r>
      <w:r w:rsidRPr="00881C25">
        <w:rPr>
          <w:rFonts w:ascii="Shonar Bangla" w:hAnsi="Shonar Bangla" w:cs="Shonar Bangla"/>
          <w:szCs w:val="24"/>
        </w:rPr>
        <w:t>হইয়া নির্বাচনে প্রতিদ্বন্দীতা করতে</w:t>
      </w:r>
      <w:r w:rsidRPr="00881C25">
        <w:rPr>
          <w:rFonts w:ascii="Cambria" w:hAnsi="Cambria" w:cs="Cambria"/>
          <w:szCs w:val="24"/>
        </w:rPr>
        <w:t> </w:t>
      </w:r>
      <w:r w:rsidRPr="00881C25">
        <w:rPr>
          <w:rFonts w:ascii="Shonar Bangla" w:hAnsi="Shonar Bangla" w:cs="Shonar Bangla"/>
          <w:szCs w:val="24"/>
        </w:rPr>
        <w:t>পারিবেন।</w:t>
      </w: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(ঘ) সাধারণ সদস্যগনই প্রতিষ্ঠানের সর্বময় ক্ষমতার অধিকারী হিসাবে গন্য হইবেন।</w:t>
      </w: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(ঙ) সাধারণ সদস্যগন প্রতিষ্ঠান কর্তৃক যাবতীয় সুযোগ সুবিধাদি ভোগ করিতে পারিবেন। তবে এই সুযোগ সুবিধা হস্থান্তর যোগ্য নহে।</w:t>
      </w: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(চ)</w:t>
      </w:r>
      <w:r w:rsidRPr="00881C25">
        <w:rPr>
          <w:rFonts w:ascii="Cambria" w:hAnsi="Cambria" w:cs="Cambria"/>
          <w:szCs w:val="24"/>
        </w:rPr>
        <w:t> </w:t>
      </w:r>
      <w:r w:rsidRPr="00881C25">
        <w:rPr>
          <w:rFonts w:ascii="Shonar Bangla" w:hAnsi="Shonar Bangla" w:cs="Shonar Bangla"/>
          <w:szCs w:val="24"/>
        </w:rPr>
        <w:t xml:space="preserve"> প্রতিষ্ঠানের সকল উন্নয়ন কর্মকান্ডে সকল সদস্যই অংশ গ্রহন করিতে পারিবেন।</w:t>
      </w:r>
    </w:p>
    <w:p w:rsidR="000251BD" w:rsidRPr="00881C25" w:rsidRDefault="00CE433F" w:rsidP="00371AD6">
      <w:pPr>
        <w:spacing w:after="120" w:line="240" w:lineRule="auto"/>
        <w:jc w:val="both"/>
        <w:rPr>
          <w:rFonts w:ascii="Shonar Bangla" w:hAnsi="Shonar Bangla" w:cs="Shonar Bangla"/>
          <w:szCs w:val="24"/>
        </w:rPr>
      </w:pPr>
      <w:r w:rsidRPr="00881C25">
        <w:rPr>
          <w:rFonts w:ascii="Shonar Bangla" w:hAnsi="Shonar Bangla" w:cs="Shonar Bangla"/>
          <w:szCs w:val="24"/>
        </w:rPr>
        <w:t>(ছ)</w:t>
      </w:r>
      <w:r w:rsidRPr="00881C25">
        <w:rPr>
          <w:rFonts w:ascii="Cambria" w:hAnsi="Cambria" w:cs="Cambria"/>
          <w:szCs w:val="24"/>
        </w:rPr>
        <w:t> </w:t>
      </w:r>
      <w:r w:rsidRPr="00881C25">
        <w:rPr>
          <w:rFonts w:ascii="Shonar Bangla" w:hAnsi="Shonar Bangla" w:cs="Shonar Bangla"/>
          <w:szCs w:val="24"/>
        </w:rPr>
        <w:t xml:space="preserve"> প্রতিষ্ঠানের যাবতীয় আয়</w:t>
      </w:r>
      <w:r w:rsidR="002A746C">
        <w:rPr>
          <w:rFonts w:ascii="Shonar Bangla" w:hAnsi="Shonar Bangla" w:cs="Shonar Bangla"/>
          <w:szCs w:val="24"/>
        </w:rPr>
        <w:t>-</w:t>
      </w:r>
      <w:r w:rsidRPr="00881C25">
        <w:rPr>
          <w:rFonts w:ascii="Shonar Bangla" w:hAnsi="Shonar Bangla" w:cs="Shonar Bangla"/>
          <w:szCs w:val="24"/>
        </w:rPr>
        <w:t>ব্যয়ের হিসাবাদি সাধারণ সদস্যগন পরীক্ষা-নিরিক্ষা ও অবহিত হইতে</w:t>
      </w:r>
      <w:r w:rsidRPr="00881C25">
        <w:rPr>
          <w:rFonts w:ascii="Cambria" w:hAnsi="Cambria" w:cs="Cambria"/>
          <w:szCs w:val="24"/>
        </w:rPr>
        <w:t> </w:t>
      </w:r>
      <w:r w:rsidRPr="00881C25">
        <w:rPr>
          <w:rFonts w:ascii="Shonar Bangla" w:hAnsi="Shonar Bangla" w:cs="Shonar Bangla"/>
          <w:szCs w:val="24"/>
        </w:rPr>
        <w:t>পারিবেন</w:t>
      </w:r>
      <w:r w:rsidR="00371AD6" w:rsidRPr="00881C25">
        <w:rPr>
          <w:rFonts w:ascii="Shonar Bangla" w:hAnsi="Shonar Bangla" w:cs="Shonar Bangla"/>
          <w:szCs w:val="24"/>
        </w:rPr>
        <w:t xml:space="preserve"> </w:t>
      </w:r>
      <w:r w:rsidRPr="00881C25">
        <w:rPr>
          <w:rFonts w:ascii="Shonar Bangla" w:hAnsi="Shonar Bangla" w:cs="Shonar Bangla"/>
          <w:szCs w:val="24"/>
        </w:rPr>
        <w:t>।</w:t>
      </w: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ধারা নংঃ- ৯(নয়)</w:t>
      </w:r>
      <w:r w:rsidR="00A16446">
        <w:rPr>
          <w:rFonts w:ascii="Shonar Bangla" w:hAnsi="Shonar Bangla" w:cs="Shonar Bangla"/>
          <w:szCs w:val="24"/>
        </w:rPr>
        <w:t>:-</w:t>
      </w:r>
      <w:r w:rsidRPr="00881C25">
        <w:rPr>
          <w:rFonts w:ascii="Shonar Bangla" w:hAnsi="Shonar Bangla" w:cs="Shonar Bangla"/>
          <w:szCs w:val="24"/>
        </w:rPr>
        <w:t xml:space="preserve"> সদস্যপদ বাতিলের নিয়মাবলী</w:t>
      </w:r>
      <w:r w:rsidR="00A16446">
        <w:rPr>
          <w:rFonts w:ascii="Shonar Bangla" w:hAnsi="Shonar Bangla" w:cs="Shonar Bangla"/>
          <w:szCs w:val="24"/>
        </w:rPr>
        <w:t>:-</w:t>
      </w:r>
    </w:p>
    <w:p w:rsidR="000251BD" w:rsidRPr="00881C25" w:rsidRDefault="00F25511">
      <w:pPr>
        <w:spacing w:after="40" w:line="240" w:lineRule="auto"/>
        <w:jc w:val="both"/>
        <w:rPr>
          <w:rFonts w:ascii="Shonar Bangla" w:hAnsi="Shonar Bangla" w:cs="Shonar Bangla"/>
          <w:szCs w:val="24"/>
        </w:rPr>
      </w:pPr>
      <w:r w:rsidRPr="00881C25">
        <w:rPr>
          <w:rFonts w:ascii="Shonar Bangla" w:hAnsi="Shonar Bangla" w:cs="Shonar Bangla"/>
          <w:szCs w:val="24"/>
        </w:rPr>
        <w:t>নিম্ন</w:t>
      </w:r>
      <w:r w:rsidR="00CE433F" w:rsidRPr="00881C25">
        <w:rPr>
          <w:rFonts w:ascii="Shonar Bangla" w:hAnsi="Shonar Bangla" w:cs="Shonar Bangla"/>
          <w:szCs w:val="24"/>
        </w:rPr>
        <w:t>লিখিত কারনে প্রতিষ্ঠানের সাধারণ সদস্য পদ বাতিল করা যাইবে</w:t>
      </w:r>
      <w:r w:rsidR="00A16446">
        <w:rPr>
          <w:rFonts w:ascii="Shonar Bangla" w:hAnsi="Shonar Bangla" w:cs="Shonar Bangla"/>
          <w:szCs w:val="24"/>
        </w:rPr>
        <w:t>:-</w:t>
      </w:r>
      <w:r w:rsidR="00CE433F" w:rsidRPr="00881C25">
        <w:rPr>
          <w:rFonts w:ascii="Shonar Bangla" w:hAnsi="Shonar Bangla" w:cs="Shonar Bangla"/>
          <w:szCs w:val="24"/>
        </w:rPr>
        <w:t xml:space="preserve"> </w:t>
      </w:r>
    </w:p>
    <w:p w:rsidR="000251BD" w:rsidRPr="00881C25" w:rsidRDefault="00CE433F">
      <w:pPr>
        <w:spacing w:after="40" w:line="240" w:lineRule="auto"/>
        <w:jc w:val="both"/>
        <w:rPr>
          <w:rFonts w:ascii="Shonar Bangla" w:hAnsi="Shonar Bangla" w:cs="Shonar Bangla"/>
          <w:szCs w:val="24"/>
        </w:rPr>
      </w:pPr>
      <w:r w:rsidRPr="00881C25">
        <w:rPr>
          <w:rFonts w:ascii="Shonar Bangla" w:hAnsi="Shonar Bangla" w:cs="Shonar Bangla"/>
          <w:szCs w:val="24"/>
        </w:rPr>
        <w:t>(ক) সদস্যপদ প্রাপ্তির পর ৬ (ছয়) মাস কাল চাঁদা পরিশোধ না করিলে ।</w:t>
      </w:r>
    </w:p>
    <w:p w:rsidR="000251BD" w:rsidRPr="00881C25" w:rsidRDefault="00CE433F">
      <w:pPr>
        <w:spacing w:after="40" w:line="240" w:lineRule="auto"/>
        <w:jc w:val="both"/>
        <w:rPr>
          <w:rFonts w:ascii="Shonar Bangla" w:hAnsi="Shonar Bangla" w:cs="Shonar Bangla"/>
          <w:szCs w:val="24"/>
        </w:rPr>
      </w:pPr>
      <w:r w:rsidRPr="00881C25">
        <w:rPr>
          <w:rFonts w:ascii="Shonar Bangla" w:hAnsi="Shonar Bangla" w:cs="Shonar Bangla"/>
          <w:szCs w:val="24"/>
        </w:rPr>
        <w:t>(খ) পরপর ৩ (তিন) টি সভায় অনুপস্থিত থাকিলে ।</w:t>
      </w:r>
    </w:p>
    <w:p w:rsidR="000251BD" w:rsidRPr="00881C25" w:rsidRDefault="00CE433F">
      <w:pPr>
        <w:spacing w:after="40" w:line="240" w:lineRule="auto"/>
        <w:jc w:val="both"/>
        <w:rPr>
          <w:rFonts w:ascii="Shonar Bangla" w:hAnsi="Shonar Bangla" w:cs="Shonar Bangla"/>
          <w:szCs w:val="24"/>
        </w:rPr>
      </w:pPr>
      <w:r w:rsidRPr="00881C25">
        <w:rPr>
          <w:rFonts w:ascii="Shonar Bangla" w:hAnsi="Shonar Bangla" w:cs="Shonar Bangla"/>
          <w:szCs w:val="24"/>
        </w:rPr>
        <w:t>(গ) প্রতিষ্ঠানের স্বার্থের পরিপন্থি কোন কাজে লিপ্ত হইলে ।</w:t>
      </w:r>
    </w:p>
    <w:p w:rsidR="000251BD" w:rsidRPr="00881C25" w:rsidRDefault="00CE433F">
      <w:pPr>
        <w:spacing w:after="40" w:line="240" w:lineRule="auto"/>
        <w:jc w:val="both"/>
        <w:rPr>
          <w:rFonts w:ascii="Shonar Bangla" w:hAnsi="Shonar Bangla" w:cs="Shonar Bangla"/>
          <w:szCs w:val="24"/>
        </w:rPr>
      </w:pPr>
      <w:r w:rsidRPr="00881C25">
        <w:rPr>
          <w:rFonts w:ascii="Shonar Bangla" w:hAnsi="Shonar Bangla" w:cs="Shonar Bangla"/>
          <w:szCs w:val="24"/>
        </w:rPr>
        <w:t xml:space="preserve">(ঘ) প্রতিষ্ঠানের কোন সাধারণ </w:t>
      </w:r>
      <w:r w:rsidR="00E64C5F">
        <w:rPr>
          <w:rFonts w:ascii="Shonar Bangla" w:hAnsi="Shonar Bangla" w:cs="Shonar Bangla"/>
          <w:szCs w:val="24"/>
        </w:rPr>
        <w:t>সদস্যের</w:t>
      </w:r>
      <w:r w:rsidRPr="00881C25">
        <w:rPr>
          <w:rFonts w:ascii="Shonar Bangla" w:hAnsi="Shonar Bangla" w:cs="Shonar Bangla"/>
          <w:szCs w:val="24"/>
        </w:rPr>
        <w:t xml:space="preserve"> মৃত্যু হইলে ।</w:t>
      </w:r>
    </w:p>
    <w:p w:rsidR="000251BD" w:rsidRPr="00881C25" w:rsidRDefault="00CE433F">
      <w:pPr>
        <w:spacing w:after="40" w:line="240" w:lineRule="auto"/>
        <w:jc w:val="both"/>
        <w:rPr>
          <w:rFonts w:ascii="Shonar Bangla" w:hAnsi="Shonar Bangla" w:cs="Shonar Bangla"/>
          <w:szCs w:val="24"/>
        </w:rPr>
      </w:pPr>
      <w:r w:rsidRPr="00881C25">
        <w:rPr>
          <w:rFonts w:ascii="Shonar Bangla" w:hAnsi="Shonar Bangla" w:cs="Shonar Bangla"/>
          <w:szCs w:val="24"/>
        </w:rPr>
        <w:t xml:space="preserve">(ঙ) কোন সাধারণ </w:t>
      </w:r>
      <w:r w:rsidR="00E64C5F">
        <w:rPr>
          <w:rFonts w:ascii="Shonar Bangla" w:hAnsi="Shonar Bangla" w:cs="Shonar Bangla"/>
          <w:szCs w:val="24"/>
        </w:rPr>
        <w:t>সদস্যের</w:t>
      </w:r>
      <w:r w:rsidRPr="00881C25">
        <w:rPr>
          <w:rFonts w:ascii="Shonar Bangla" w:hAnsi="Shonar Bangla" w:cs="Shonar Bangla"/>
          <w:szCs w:val="24"/>
        </w:rPr>
        <w:t xml:space="preserve"> মস্তিস্ক বিকৃতি ঘটিলে অথবা দেউলিয়া হইলে।</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p>
    <w:p w:rsidR="000251BD" w:rsidRPr="00881C25" w:rsidRDefault="00CE433F">
      <w:pPr>
        <w:spacing w:after="40" w:line="240" w:lineRule="auto"/>
        <w:jc w:val="both"/>
        <w:rPr>
          <w:rFonts w:ascii="Shonar Bangla" w:hAnsi="Shonar Bangla" w:cs="Shonar Bangla"/>
          <w:szCs w:val="24"/>
        </w:rPr>
      </w:pPr>
      <w:r w:rsidRPr="00881C25">
        <w:rPr>
          <w:rFonts w:ascii="Shonar Bangla" w:hAnsi="Shonar Bangla" w:cs="Shonar Bangla"/>
          <w:szCs w:val="24"/>
        </w:rPr>
        <w:t>(চ)  প্রতিষ্ঠানের গঠনতন্ত্রের বিধি বিধান মানিয়া না চলিলে অথবা দলাদলি ও বিশৃংখলা সৃষ্টি করিলে ।</w:t>
      </w:r>
      <w:r w:rsidRPr="00881C25">
        <w:rPr>
          <w:rFonts w:ascii="Cambria" w:hAnsi="Cambria" w:cs="Cambria"/>
          <w:szCs w:val="24"/>
        </w:rPr>
        <w:t>  </w:t>
      </w:r>
    </w:p>
    <w:p w:rsidR="000251BD" w:rsidRPr="00881C25" w:rsidRDefault="00CE433F">
      <w:pPr>
        <w:spacing w:after="240" w:line="240" w:lineRule="auto"/>
        <w:jc w:val="both"/>
        <w:rPr>
          <w:rFonts w:ascii="Shonar Bangla" w:hAnsi="Shonar Bangla" w:cs="Shonar Bangla"/>
          <w:szCs w:val="24"/>
        </w:rPr>
      </w:pPr>
      <w:r w:rsidRPr="00881C25">
        <w:rPr>
          <w:rFonts w:ascii="Shonar Bangla" w:hAnsi="Shonar Bangla" w:cs="Shonar Bangla"/>
          <w:szCs w:val="24"/>
        </w:rPr>
        <w:t>(ছ) চারত্রিক দোষে দোষী সাব্যস্ত হইলে ও মাতাল হইলে।</w:t>
      </w:r>
    </w:p>
    <w:p w:rsidR="00B823B0" w:rsidRDefault="00CE433F" w:rsidP="00B823B0">
      <w:pPr>
        <w:spacing w:after="120" w:line="280" w:lineRule="exact"/>
        <w:jc w:val="both"/>
        <w:rPr>
          <w:rFonts w:ascii="Shonar Bangla" w:hAnsi="Shonar Bangla" w:cs="Shonar Bangla"/>
          <w:szCs w:val="24"/>
        </w:rPr>
      </w:pPr>
      <w:r w:rsidRPr="00881C25">
        <w:rPr>
          <w:rFonts w:ascii="Shonar Bangla" w:hAnsi="Shonar Bangla" w:cs="Shonar Bangla"/>
          <w:szCs w:val="24"/>
        </w:rPr>
        <w:t>ধারা নংঃ- ১০(দশ)</w:t>
      </w:r>
      <w:r w:rsidR="00A16446">
        <w:rPr>
          <w:rFonts w:ascii="Cambria" w:hAnsi="Cambria" w:cs="Cambria"/>
          <w:szCs w:val="24"/>
        </w:rPr>
        <w:t>:-</w:t>
      </w:r>
      <w:r w:rsidR="00875A37" w:rsidRPr="00881C25">
        <w:rPr>
          <w:rFonts w:ascii="Cambria" w:hAnsi="Cambria" w:cs="Cambria"/>
          <w:szCs w:val="24"/>
        </w:rPr>
        <w:t> </w:t>
      </w:r>
      <w:r w:rsidR="00875A37" w:rsidRPr="00881C25">
        <w:rPr>
          <w:rFonts w:ascii="Shonar Bangla" w:hAnsi="Shonar Bangla" w:cs="Shonar Bangla"/>
          <w:szCs w:val="24"/>
        </w:rPr>
        <w:t>সদস</w:t>
      </w:r>
      <w:r w:rsidRPr="00881C25">
        <w:rPr>
          <w:rFonts w:ascii="Shonar Bangla" w:hAnsi="Shonar Bangla" w:cs="Shonar Bangla"/>
          <w:szCs w:val="24"/>
        </w:rPr>
        <w:t xml:space="preserve">্য পদ পূর্নবহালের পদ্ধতিঃ- </w:t>
      </w:r>
    </w:p>
    <w:p w:rsidR="000251BD" w:rsidRPr="00881C25" w:rsidRDefault="00CE433F" w:rsidP="00030FD2">
      <w:pPr>
        <w:spacing w:after="240" w:line="320" w:lineRule="exact"/>
        <w:jc w:val="both"/>
        <w:rPr>
          <w:rFonts w:ascii="Shonar Bangla" w:hAnsi="Shonar Bangla" w:cs="Shonar Bangla"/>
          <w:szCs w:val="24"/>
        </w:rPr>
      </w:pPr>
      <w:r w:rsidRPr="00881C25">
        <w:rPr>
          <w:rFonts w:ascii="Shonar Bangla" w:hAnsi="Shonar Bangla" w:cs="Shonar Bangla"/>
          <w:szCs w:val="24"/>
        </w:rPr>
        <w:t xml:space="preserve">কোন </w:t>
      </w:r>
      <w:r w:rsidR="00E64C5F">
        <w:rPr>
          <w:rFonts w:ascii="Shonar Bangla" w:hAnsi="Shonar Bangla" w:cs="Shonar Bangla"/>
          <w:szCs w:val="24"/>
        </w:rPr>
        <w:t>সদস্যের</w:t>
      </w:r>
      <w:r w:rsidRPr="00881C25">
        <w:rPr>
          <w:rFonts w:ascii="Shonar Bangla" w:hAnsi="Shonar Bangla" w:cs="Shonar Bangla"/>
          <w:szCs w:val="24"/>
        </w:rPr>
        <w:t xml:space="preserve"> বাতিলকৃত সদস্যপদ পুনঃলাভ করার</w:t>
      </w:r>
      <w:r w:rsidRPr="00881C25">
        <w:rPr>
          <w:rFonts w:ascii="Cambria" w:hAnsi="Cambria" w:cs="Cambria"/>
          <w:szCs w:val="24"/>
        </w:rPr>
        <w:t> </w:t>
      </w:r>
      <w:r w:rsidRPr="00881C25">
        <w:rPr>
          <w:rFonts w:ascii="Shonar Bangla" w:hAnsi="Shonar Bangla" w:cs="Shonar Bangla"/>
          <w:szCs w:val="24"/>
        </w:rPr>
        <w:t>ক্ষেত্রে কার্য্যনির্বাহী পরিষদের সাধারণ সম্পাদক বরাবরে আবেদন পত্র</w:t>
      </w:r>
      <w:r w:rsidRPr="00881C25">
        <w:rPr>
          <w:rFonts w:ascii="Cambria" w:hAnsi="Cambria" w:cs="Cambria"/>
          <w:szCs w:val="24"/>
        </w:rPr>
        <w:t> </w:t>
      </w:r>
      <w:r w:rsidRPr="00881C25">
        <w:rPr>
          <w:rFonts w:ascii="Shonar Bangla" w:hAnsi="Shonar Bangla" w:cs="Shonar Bangla"/>
          <w:szCs w:val="24"/>
        </w:rPr>
        <w:t xml:space="preserve">পেশ করিতে হইবে। যে সমস্ত কারনে উক্ত </w:t>
      </w:r>
      <w:r w:rsidR="00E64C5F">
        <w:rPr>
          <w:rFonts w:ascii="Shonar Bangla" w:hAnsi="Shonar Bangla" w:cs="Shonar Bangla"/>
          <w:szCs w:val="24"/>
        </w:rPr>
        <w:t>সদস্যের</w:t>
      </w:r>
      <w:r w:rsidRPr="00881C25">
        <w:rPr>
          <w:rFonts w:ascii="Shonar Bangla" w:hAnsi="Shonar Bangla" w:cs="Shonar Bangla"/>
          <w:szCs w:val="24"/>
        </w:rPr>
        <w:t xml:space="preserve"> সদস্যপদ বাতিল করা হইয়াছিল তাহা পরবর্তীতে পরিলক্ষিত হইবে না বলিয়া অঙ্গীকার নামা দাখিল সাপেক্ষে এবং কার্য্যনির্বাহী পরিষদের সভায় গৃহীত সিদ্ধান্ত ও অনুমোদনের পরই উক্ত সদস্য পদ পূনঃবহাল করা যাইবে । তবে উক্ত সদস্যকে পুনঃ ভর্তি ফি ও বকেয়া চাঁদাদি পরিশোধ করিতে হইবে ।</w:t>
      </w: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ধারা নংঃ- ১১(এগার)</w:t>
      </w:r>
      <w:r w:rsidR="00A16446">
        <w:rPr>
          <w:rFonts w:ascii="Shonar Bangla" w:hAnsi="Shonar Bangla" w:cs="Shonar Bangla"/>
          <w:szCs w:val="24"/>
        </w:rPr>
        <w:t>:-</w:t>
      </w:r>
      <w:proofErr w:type="gramStart"/>
      <w:r w:rsidRPr="00881C25">
        <w:rPr>
          <w:rFonts w:ascii="Cambria" w:hAnsi="Cambria" w:cs="Cambria"/>
          <w:szCs w:val="24"/>
        </w:rPr>
        <w:t> </w:t>
      </w:r>
      <w:r w:rsidRPr="00881C25">
        <w:rPr>
          <w:rFonts w:ascii="Shonar Bangla" w:hAnsi="Shonar Bangla" w:cs="Shonar Bangla"/>
          <w:szCs w:val="24"/>
        </w:rPr>
        <w:t xml:space="preserve"> স</w:t>
      </w:r>
      <w:proofErr w:type="gramEnd"/>
      <w:r w:rsidRPr="00881C25">
        <w:rPr>
          <w:rFonts w:ascii="Shonar Bangla" w:hAnsi="Shonar Bangla" w:cs="Shonar Bangla"/>
          <w:szCs w:val="24"/>
        </w:rPr>
        <w:t>াংগঠনিক কাঠামো</w:t>
      </w:r>
      <w:r w:rsidR="00A16446">
        <w:rPr>
          <w:rFonts w:ascii="Shonar Bangla" w:hAnsi="Shonar Bangla" w:cs="Shonar Bangla"/>
          <w:szCs w:val="24"/>
        </w:rPr>
        <w:t>:-</w:t>
      </w:r>
      <w:r w:rsidRPr="00881C25">
        <w:rPr>
          <w:rFonts w:ascii="Cambria" w:hAnsi="Cambria" w:cs="Cambria"/>
          <w:szCs w:val="24"/>
        </w:rPr>
        <w:t> </w:t>
      </w: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সাংগঠনিক কাঠামো অনুযায়ী</w:t>
      </w:r>
      <w:proofErr w:type="gramStart"/>
      <w:r w:rsidRPr="00881C25">
        <w:rPr>
          <w:rFonts w:ascii="Cambria" w:hAnsi="Cambria" w:cs="Cambria"/>
          <w:szCs w:val="24"/>
        </w:rPr>
        <w:t> </w:t>
      </w:r>
      <w:r w:rsidRPr="00881C25">
        <w:rPr>
          <w:rFonts w:ascii="Shonar Bangla" w:hAnsi="Shonar Bangla" w:cs="Shonar Bangla"/>
          <w:szCs w:val="24"/>
        </w:rPr>
        <w:t xml:space="preserve"> এই</w:t>
      </w:r>
      <w:proofErr w:type="gramEnd"/>
      <w:r w:rsidRPr="00881C25">
        <w:rPr>
          <w:rFonts w:ascii="Shonar Bangla" w:hAnsi="Shonar Bangla" w:cs="Shonar Bangla"/>
          <w:szCs w:val="24"/>
        </w:rPr>
        <w:t xml:space="preserve"> প্রতিষ্ঠানের ৩ (তিন) টি পরিষদ থাকিবে যেমন</w:t>
      </w:r>
      <w:r w:rsidR="00A16446">
        <w:rPr>
          <w:rFonts w:ascii="Shonar Bangla" w:hAnsi="Shonar Bangla" w:cs="Shonar Bangla"/>
          <w:szCs w:val="24"/>
        </w:rPr>
        <w:t>:-</w:t>
      </w:r>
      <w:r w:rsidR="00371AD6" w:rsidRPr="00881C25">
        <w:rPr>
          <w:rFonts w:ascii="Cambria" w:hAnsi="Cambria" w:cs="Cambria"/>
          <w:szCs w:val="24"/>
        </w:rPr>
        <w:t> </w:t>
      </w: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 xml:space="preserve">(ক) সাধারণ পরিষদ </w:t>
      </w: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 xml:space="preserve">(খ) কার্য্যনির্বাহী পরিষদ </w:t>
      </w: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 xml:space="preserve">(গ) উপদেষ্টা পরিষদের  </w:t>
      </w:r>
    </w:p>
    <w:p w:rsidR="000251BD" w:rsidRPr="00881C25" w:rsidRDefault="000251BD">
      <w:pPr>
        <w:spacing w:after="0" w:line="240" w:lineRule="auto"/>
        <w:jc w:val="both"/>
        <w:rPr>
          <w:rFonts w:ascii="Shonar Bangla" w:hAnsi="Shonar Bangla" w:cs="Shonar Bangla"/>
          <w:szCs w:val="24"/>
        </w:rPr>
      </w:pPr>
    </w:p>
    <w:p w:rsidR="000251BD" w:rsidRPr="00881C25" w:rsidRDefault="00CE433F" w:rsidP="00B806B0">
      <w:pPr>
        <w:spacing w:after="0"/>
        <w:jc w:val="both"/>
        <w:rPr>
          <w:rFonts w:ascii="Shonar Bangla" w:hAnsi="Shonar Bangla" w:cs="Shonar Bangla"/>
          <w:szCs w:val="24"/>
        </w:rPr>
      </w:pPr>
      <w:r w:rsidRPr="00881C25">
        <w:rPr>
          <w:rFonts w:ascii="Shonar Bangla" w:hAnsi="Shonar Bangla" w:cs="Shonar Bangla"/>
          <w:szCs w:val="24"/>
        </w:rPr>
        <w:t>ধারা নংঃ- ১২ (বার)</w:t>
      </w:r>
      <w:r w:rsidR="00A16446">
        <w:rPr>
          <w:rFonts w:ascii="Shonar Bangla" w:hAnsi="Shonar Bangla" w:cs="Shonar Bangla"/>
          <w:szCs w:val="24"/>
        </w:rPr>
        <w:t>:-</w:t>
      </w:r>
      <w:r w:rsidRPr="00881C25">
        <w:rPr>
          <w:rFonts w:ascii="Shonar Bangla" w:hAnsi="Shonar Bangla" w:cs="Shonar Bangla"/>
          <w:szCs w:val="24"/>
        </w:rPr>
        <w:t xml:space="preserve"> বিভিন্ন পরিষদের গঠন, ক্ষমতা ও দায়িত্ব</w:t>
      </w:r>
      <w:r w:rsidR="00A16446">
        <w:rPr>
          <w:rFonts w:ascii="Shonar Bangla" w:hAnsi="Shonar Bangla" w:cs="Shonar Bangla"/>
          <w:szCs w:val="24"/>
        </w:rPr>
        <w:t>:-</w:t>
      </w:r>
      <w:r w:rsidRPr="00881C25">
        <w:rPr>
          <w:rFonts w:ascii="Shonar Bangla" w:hAnsi="Shonar Bangla" w:cs="Shonar Bangla"/>
          <w:szCs w:val="24"/>
        </w:rPr>
        <w:t xml:space="preserve"> </w:t>
      </w:r>
    </w:p>
    <w:p w:rsidR="000251BD" w:rsidRPr="00881C25" w:rsidRDefault="00CE433F">
      <w:pPr>
        <w:spacing w:after="40" w:line="240" w:lineRule="auto"/>
        <w:jc w:val="both"/>
        <w:rPr>
          <w:rFonts w:ascii="Shonar Bangla" w:hAnsi="Shonar Bangla" w:cs="Shonar Bangla"/>
          <w:szCs w:val="24"/>
        </w:rPr>
      </w:pPr>
      <w:r w:rsidRPr="00881C25">
        <w:rPr>
          <w:rFonts w:ascii="Shonar Bangla" w:hAnsi="Shonar Bangla" w:cs="Shonar Bangla"/>
          <w:szCs w:val="24"/>
        </w:rPr>
        <w:t xml:space="preserve">  (ক) সাধারণ পরিষদ</w:t>
      </w:r>
      <w:r w:rsidR="00A16446">
        <w:rPr>
          <w:rFonts w:ascii="Shonar Bangla" w:hAnsi="Shonar Bangla" w:cs="Shonar Bangla"/>
          <w:szCs w:val="24"/>
        </w:rPr>
        <w:t>:-</w:t>
      </w:r>
    </w:p>
    <w:p w:rsidR="000251BD" w:rsidRPr="00881C25" w:rsidRDefault="00CE433F">
      <w:pPr>
        <w:spacing w:after="40" w:line="240" w:lineRule="auto"/>
        <w:ind w:left="720"/>
        <w:jc w:val="both"/>
        <w:rPr>
          <w:rFonts w:ascii="Shonar Bangla" w:hAnsi="Shonar Bangla" w:cs="Shonar Bangla"/>
          <w:szCs w:val="24"/>
        </w:rPr>
      </w:pPr>
      <w:r w:rsidRPr="00881C25">
        <w:rPr>
          <w:rFonts w:ascii="Shonar Bangla" w:hAnsi="Shonar Bangla" w:cs="Shonar Bangla"/>
          <w:szCs w:val="24"/>
        </w:rPr>
        <w:t xml:space="preserve"> ১। সাধারণ পরিষদ সাধারণ সদস্যের সমন্বয়ে গঠিত হইবে ।</w:t>
      </w:r>
    </w:p>
    <w:p w:rsidR="000251BD" w:rsidRPr="00881C25" w:rsidRDefault="00CE433F">
      <w:pPr>
        <w:spacing w:after="40" w:line="240" w:lineRule="auto"/>
        <w:ind w:left="720"/>
        <w:jc w:val="both"/>
        <w:rPr>
          <w:rFonts w:ascii="Shonar Bangla" w:hAnsi="Shonar Bangla" w:cs="Shonar Bangla"/>
          <w:szCs w:val="24"/>
        </w:rPr>
      </w:pPr>
      <w:r w:rsidRPr="00881C25">
        <w:rPr>
          <w:rFonts w:ascii="Shonar Bangla" w:hAnsi="Shonar Bangla" w:cs="Shonar Bangla"/>
          <w:szCs w:val="24"/>
        </w:rPr>
        <w:t xml:space="preserve"> ২। সাধারণ পরিষদের মাধ্যমে প্রতিষ্ঠনের বার্ষিক কর্ম পরিকল্পনা অনুমোদিত হইবে।</w:t>
      </w:r>
    </w:p>
    <w:p w:rsidR="000251BD" w:rsidRPr="00881C25" w:rsidRDefault="00CE433F">
      <w:pPr>
        <w:spacing w:after="40" w:line="240" w:lineRule="auto"/>
        <w:ind w:left="720"/>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৩। এই পরিষদ বাজেট ও বার্ষিক আয়- ব্যয়ের হিসাব অনুমোদন করিবে।</w:t>
      </w:r>
    </w:p>
    <w:p w:rsidR="000251BD" w:rsidRPr="00881C25" w:rsidRDefault="00CE433F">
      <w:pPr>
        <w:spacing w:after="40" w:line="240" w:lineRule="auto"/>
        <w:ind w:left="720"/>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৪। এই পরিষদ বার্ষিক যে কোন প্রকল্প প্রনয়ন ও অনুমোদন করিবে।</w:t>
      </w:r>
    </w:p>
    <w:p w:rsidR="000251BD" w:rsidRPr="00881C25" w:rsidRDefault="00CE433F">
      <w:pPr>
        <w:spacing w:after="40" w:line="240" w:lineRule="auto"/>
        <w:ind w:left="720"/>
        <w:jc w:val="both"/>
        <w:rPr>
          <w:rFonts w:ascii="Shonar Bangla" w:hAnsi="Shonar Bangla" w:cs="Shonar Bangla"/>
          <w:szCs w:val="24"/>
        </w:rPr>
      </w:pPr>
      <w:r w:rsidRPr="00881C25">
        <w:rPr>
          <w:rFonts w:ascii="Shonar Bangla" w:hAnsi="Shonar Bangla" w:cs="Shonar Bangla"/>
          <w:szCs w:val="24"/>
        </w:rPr>
        <w:t xml:space="preserve"> ৫। সাধারণ পরিষদই প্রতিষ্ঠানের মূল চালিকা</w:t>
      </w:r>
      <w:r w:rsidRPr="00881C25">
        <w:rPr>
          <w:rFonts w:ascii="Cambria" w:hAnsi="Cambria" w:cs="Cambria"/>
          <w:szCs w:val="24"/>
        </w:rPr>
        <w:t> </w:t>
      </w:r>
      <w:r w:rsidRPr="00881C25">
        <w:rPr>
          <w:rFonts w:ascii="Shonar Bangla" w:hAnsi="Shonar Bangla" w:cs="Shonar Bangla"/>
          <w:szCs w:val="24"/>
        </w:rPr>
        <w:t>শক্তি হিসাবে গণ্য হইবে।</w:t>
      </w:r>
      <w:r w:rsidRPr="00881C25">
        <w:rPr>
          <w:rFonts w:ascii="Cambria" w:hAnsi="Cambria" w:cs="Cambria"/>
          <w:szCs w:val="24"/>
        </w:rPr>
        <w:t>  </w:t>
      </w:r>
    </w:p>
    <w:p w:rsidR="000251BD" w:rsidRPr="00881C25" w:rsidRDefault="00CE433F">
      <w:pPr>
        <w:spacing w:after="40" w:line="240" w:lineRule="auto"/>
        <w:ind w:left="720"/>
        <w:jc w:val="both"/>
        <w:rPr>
          <w:rFonts w:ascii="Shonar Bangla" w:hAnsi="Shonar Bangla" w:cs="Shonar Bangla"/>
          <w:szCs w:val="24"/>
        </w:rPr>
      </w:pPr>
      <w:r w:rsidRPr="00881C25">
        <w:rPr>
          <w:rFonts w:ascii="Shonar Bangla" w:hAnsi="Shonar Bangla" w:cs="Shonar Bangla"/>
          <w:szCs w:val="24"/>
        </w:rPr>
        <w:t xml:space="preserve"> ৬। সাধারণ পরিষদের সদস্যদের প্রত্যক্ষ ভোটে অথবা সিলেকশনের মাধ্যমে প্রতিষ্ঠানে কার্য্যনির্বাহী পরিষদ গঠিত হইবে।</w:t>
      </w:r>
    </w:p>
    <w:p w:rsidR="000251BD" w:rsidRDefault="00CE433F">
      <w:pPr>
        <w:spacing w:after="40" w:line="240" w:lineRule="auto"/>
        <w:jc w:val="both"/>
        <w:rPr>
          <w:rFonts w:ascii="Shonar Bangla" w:hAnsi="Shonar Bangla" w:cs="Shonar Bangla"/>
          <w:szCs w:val="24"/>
        </w:rPr>
      </w:pP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p>
    <w:p w:rsidR="00931C9F" w:rsidRPr="00881C25" w:rsidRDefault="00931C9F">
      <w:pPr>
        <w:spacing w:after="40" w:line="240" w:lineRule="auto"/>
        <w:jc w:val="both"/>
        <w:rPr>
          <w:rFonts w:ascii="Shonar Bangla" w:hAnsi="Shonar Bangla" w:cs="Shonar Bangla"/>
          <w:szCs w:val="24"/>
        </w:rPr>
      </w:pPr>
    </w:p>
    <w:p w:rsidR="000251BD" w:rsidRPr="00881C25" w:rsidRDefault="00CE433F" w:rsidP="00303AE8">
      <w:pPr>
        <w:spacing w:after="0" w:line="240" w:lineRule="auto"/>
        <w:ind w:left="270" w:firstLine="7"/>
        <w:jc w:val="both"/>
        <w:rPr>
          <w:rFonts w:ascii="Shonar Bangla" w:hAnsi="Shonar Bangla" w:cs="Shonar Bangla"/>
          <w:szCs w:val="24"/>
        </w:rPr>
      </w:pPr>
      <w:r w:rsidRPr="00881C25">
        <w:rPr>
          <w:rFonts w:ascii="Shonar Bangla" w:hAnsi="Shonar Bangla" w:cs="Shonar Bangla"/>
          <w:szCs w:val="24"/>
        </w:rPr>
        <w:lastRenderedPageBreak/>
        <w:t>(খ) কার্য্যনির্বাহী পরিষদ</w:t>
      </w:r>
      <w:r w:rsidR="00A16446">
        <w:rPr>
          <w:rFonts w:ascii="Shonar Bangla" w:hAnsi="Shonar Bangla" w:cs="Shonar Bangla"/>
          <w:szCs w:val="24"/>
        </w:rPr>
        <w:t>:-</w:t>
      </w:r>
      <w:r w:rsidRPr="00881C25">
        <w:rPr>
          <w:rFonts w:ascii="Shonar Bangla" w:hAnsi="Shonar Bangla" w:cs="Shonar Bangla"/>
          <w:szCs w:val="24"/>
        </w:rPr>
        <w:t xml:space="preserve"> সাধারণ পরিষদের সদস্যদের প্রত্যক্ষ ভোটে অথবা সিলেকশনের মাধ্যমে প্রতিষ্ঠানে কার্য্যনির্বাহী পরিষদ গঠিত হইবে।</w:t>
      </w:r>
    </w:p>
    <w:p w:rsidR="000251BD" w:rsidRPr="00881C25" w:rsidRDefault="00CE433F" w:rsidP="00303AE8">
      <w:pPr>
        <w:spacing w:after="0"/>
        <w:ind w:left="270" w:firstLine="7"/>
        <w:jc w:val="both"/>
        <w:rPr>
          <w:rFonts w:ascii="Shonar Bangla" w:hAnsi="Shonar Bangla" w:cs="Shonar Bangla"/>
          <w:szCs w:val="24"/>
        </w:rPr>
      </w:pPr>
      <w:r w:rsidRPr="00881C25">
        <w:rPr>
          <w:rFonts w:ascii="Shonar Bangla" w:hAnsi="Shonar Bangla" w:cs="Shonar Bangla"/>
          <w:szCs w:val="24"/>
        </w:rPr>
        <w:t>গঠন, ক্ষমতা ও দায়িত্ব</w:t>
      </w:r>
      <w:r w:rsidRPr="00881C25">
        <w:rPr>
          <w:rFonts w:ascii="Shonar Bangla" w:hAnsi="Shonar Bangla" w:cs="Shonar Bangla" w:hint="cs"/>
          <w:szCs w:val="24"/>
          <w:cs/>
          <w:lang w:bidi="bn-BD"/>
        </w:rPr>
        <w:t>:</w:t>
      </w:r>
      <w:r w:rsidRPr="00881C25">
        <w:rPr>
          <w:rFonts w:ascii="SutonnyMJ" w:hAnsi="SutonnyMJ" w:cs="SutonnyMJ"/>
          <w:szCs w:val="24"/>
        </w:rPr>
        <w:t>-</w:t>
      </w:r>
    </w:p>
    <w:p w:rsidR="000251BD" w:rsidRPr="00881C25" w:rsidRDefault="00CE433F">
      <w:pPr>
        <w:spacing w:after="40" w:line="240" w:lineRule="auto"/>
        <w:ind w:left="720"/>
        <w:jc w:val="both"/>
        <w:rPr>
          <w:rFonts w:ascii="Shonar Bangla" w:hAnsi="Shonar Bangla" w:cs="Shonar Bangla"/>
          <w:szCs w:val="24"/>
        </w:rPr>
      </w:pPr>
      <w:r w:rsidRPr="00881C25">
        <w:rPr>
          <w:rFonts w:ascii="Shonar Bangla" w:hAnsi="Shonar Bangla" w:cs="Shonar Bangla"/>
          <w:szCs w:val="24"/>
        </w:rPr>
        <w:t xml:space="preserve"> ১। সাধারণ পরিষদের সদস্যদের প্রত্যক্ষ ভোটে নির্বাচনের মাধ্যমে/সিলেকশনের মাধ্যমে এই প্রতিষ্ঠানের   </w:t>
      </w:r>
    </w:p>
    <w:p w:rsidR="000251BD" w:rsidRPr="00881C25" w:rsidRDefault="00CE433F">
      <w:pPr>
        <w:spacing w:after="40" w:line="240" w:lineRule="auto"/>
        <w:ind w:left="720"/>
        <w:jc w:val="both"/>
        <w:rPr>
          <w:rFonts w:ascii="Shonar Bangla" w:hAnsi="Shonar Bangla" w:cs="Shonar Bangla"/>
          <w:szCs w:val="24"/>
        </w:rPr>
      </w:pPr>
      <w:r w:rsidRPr="00881C25">
        <w:rPr>
          <w:rFonts w:ascii="Shonar Bangla" w:hAnsi="Shonar Bangla" w:cs="Shonar Bangla"/>
          <w:szCs w:val="24"/>
        </w:rPr>
        <w:t xml:space="preserve">    কার্যনির্বাহী পরিষদ ২ (দুই) বৎসরের জন্য গঠিত হইবে।</w:t>
      </w:r>
    </w:p>
    <w:p w:rsidR="000251BD" w:rsidRPr="00881C25" w:rsidRDefault="00CE433F">
      <w:pPr>
        <w:spacing w:after="40" w:line="240" w:lineRule="auto"/>
        <w:ind w:left="720"/>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২। এই পরিষদ প্রতিষ্ঠানের যাবতীয় কার্যবলী পরিচালনা </w:t>
      </w:r>
      <w:r w:rsidR="00C82FAA">
        <w:rPr>
          <w:rFonts w:ascii="Shonar Bangla" w:hAnsi="Shonar Bangla" w:cs="Shonar Bangla"/>
          <w:szCs w:val="24"/>
        </w:rPr>
        <w:t>করেন</w:t>
      </w:r>
      <w:r w:rsidRPr="00881C25">
        <w:rPr>
          <w:rFonts w:ascii="Shonar Bangla" w:hAnsi="Shonar Bangla" w:cs="Shonar Bangla"/>
          <w:szCs w:val="24"/>
        </w:rPr>
        <w:t xml:space="preserve"> ।</w:t>
      </w:r>
    </w:p>
    <w:p w:rsidR="000251BD" w:rsidRPr="00881C25" w:rsidRDefault="00CE433F">
      <w:pPr>
        <w:spacing w:after="40" w:line="240" w:lineRule="auto"/>
        <w:ind w:left="720"/>
        <w:jc w:val="both"/>
        <w:rPr>
          <w:rFonts w:ascii="Shonar Bangla" w:hAnsi="Shonar Bangla" w:cs="Shonar Bangla"/>
          <w:szCs w:val="24"/>
        </w:rPr>
      </w:pPr>
      <w:r w:rsidRPr="00881C25">
        <w:rPr>
          <w:rFonts w:ascii="Shonar Bangla" w:hAnsi="Shonar Bangla" w:cs="Shonar Bangla"/>
          <w:szCs w:val="24"/>
        </w:rPr>
        <w:t xml:space="preserve"> ৩। বিভিন্ন প্রকল্প প্রণয়ন, বাস্তবায়ন, বাজেট প্রণয়ন ও সাধারণ সভায় অনুমোদনের জন্য উপস্থাপন </w:t>
      </w:r>
      <w:r w:rsidR="00C82FAA">
        <w:rPr>
          <w:rFonts w:ascii="Shonar Bangla" w:hAnsi="Shonar Bangla" w:cs="Shonar Bangla"/>
          <w:szCs w:val="24"/>
        </w:rPr>
        <w:t>করেন</w:t>
      </w:r>
      <w:r w:rsidRPr="00881C25">
        <w:rPr>
          <w:rFonts w:ascii="Shonar Bangla" w:hAnsi="Shonar Bangla" w:cs="Shonar Bangla"/>
          <w:szCs w:val="24"/>
        </w:rPr>
        <w:t>।</w:t>
      </w:r>
    </w:p>
    <w:p w:rsidR="000251BD" w:rsidRPr="00881C25" w:rsidRDefault="00CE433F">
      <w:pPr>
        <w:spacing w:after="40" w:line="240" w:lineRule="auto"/>
        <w:ind w:left="720"/>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৪। প্রতিটি দপ্তরের সম্পদক</w:t>
      </w:r>
      <w:r w:rsidRPr="00881C25">
        <w:rPr>
          <w:rFonts w:ascii="Cambria" w:hAnsi="Cambria" w:cs="Cambria"/>
          <w:szCs w:val="24"/>
        </w:rPr>
        <w:t> </w:t>
      </w:r>
      <w:r w:rsidRPr="00881C25">
        <w:rPr>
          <w:rFonts w:ascii="Shonar Bangla" w:hAnsi="Shonar Bangla" w:cs="Shonar Bangla"/>
          <w:szCs w:val="24"/>
        </w:rPr>
        <w:t xml:space="preserve">মন্ডলী নিজ নিজ কাজের জন্য সাধারণ পরিষদের নিকট জবাব দিহি করিতে বাধ্য  </w:t>
      </w:r>
    </w:p>
    <w:p w:rsidR="000251BD" w:rsidRPr="00881C25" w:rsidRDefault="00CE433F">
      <w:pPr>
        <w:spacing w:after="40" w:line="240" w:lineRule="auto"/>
        <w:ind w:left="720"/>
        <w:jc w:val="both"/>
        <w:rPr>
          <w:rFonts w:ascii="Shonar Bangla" w:hAnsi="Shonar Bangla" w:cs="Shonar Bangla"/>
          <w:szCs w:val="24"/>
        </w:rPr>
      </w:pPr>
      <w:r w:rsidRPr="00881C25">
        <w:rPr>
          <w:rFonts w:ascii="Shonar Bangla" w:hAnsi="Shonar Bangla" w:cs="Shonar Bangla"/>
          <w:szCs w:val="24"/>
        </w:rPr>
        <w:t xml:space="preserve">      থাকিবেন।</w:t>
      </w:r>
    </w:p>
    <w:p w:rsidR="000251BD" w:rsidRPr="00881C25" w:rsidRDefault="00CE433F">
      <w:pPr>
        <w:spacing w:after="40" w:line="240" w:lineRule="auto"/>
        <w:ind w:left="720"/>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৫। যাবতীয় আয়-ব্যয়ের হিসাব হাল নাগাদ রক্ষনা-বেক্ষন করিবেন ।</w:t>
      </w:r>
    </w:p>
    <w:p w:rsidR="000251BD" w:rsidRPr="00881C25" w:rsidRDefault="00CE433F">
      <w:pPr>
        <w:spacing w:after="40" w:line="240" w:lineRule="auto"/>
        <w:ind w:left="720"/>
        <w:jc w:val="both"/>
        <w:rPr>
          <w:rFonts w:ascii="Shonar Bangla" w:hAnsi="Shonar Bangla" w:cs="Shonar Bangla"/>
          <w:szCs w:val="24"/>
        </w:rPr>
      </w:pPr>
      <w:r w:rsidRPr="00881C25">
        <w:rPr>
          <w:rFonts w:ascii="Shonar Bangla" w:hAnsi="Shonar Bangla" w:cs="Shonar Bangla"/>
          <w:szCs w:val="24"/>
        </w:rPr>
        <w:t xml:space="preserve">  ৬।প্রতিষ্ঠানের যাবতীয় সুযোগ সুবিধাদি কার্য্যনির্বাহী পরিষদের সদস্যগণ ভোগ করিতে পারিবেন।</w:t>
      </w:r>
      <w:r w:rsidRPr="00881C25">
        <w:rPr>
          <w:rFonts w:ascii="Cambria" w:hAnsi="Cambria" w:cs="Cambria"/>
          <w:szCs w:val="24"/>
        </w:rPr>
        <w:t> </w:t>
      </w:r>
    </w:p>
    <w:p w:rsidR="000251BD" w:rsidRPr="00881C25" w:rsidRDefault="00CE433F">
      <w:pPr>
        <w:spacing w:after="40" w:line="240" w:lineRule="auto"/>
        <w:jc w:val="both"/>
        <w:rPr>
          <w:rFonts w:ascii="Shonar Bangla" w:hAnsi="Shonar Bangla" w:cs="Shonar Bangla"/>
          <w:szCs w:val="24"/>
        </w:rPr>
      </w:pPr>
      <w:r w:rsidRPr="00881C25">
        <w:rPr>
          <w:rFonts w:ascii="Shonar Bangla" w:hAnsi="Shonar Bangla" w:cs="Shonar Bangla"/>
          <w:szCs w:val="24"/>
        </w:rPr>
        <w:t xml:space="preserve"> </w:t>
      </w:r>
    </w:p>
    <w:p w:rsidR="000251BD" w:rsidRPr="00881C25" w:rsidRDefault="00CE433F" w:rsidP="00B806B0">
      <w:pPr>
        <w:spacing w:after="0"/>
        <w:jc w:val="both"/>
        <w:rPr>
          <w:rFonts w:ascii="Shonar Bangla" w:hAnsi="Shonar Bangla" w:cs="Shonar Bangla"/>
          <w:szCs w:val="24"/>
        </w:rPr>
      </w:pPr>
      <w:r w:rsidRPr="00881C25">
        <w:rPr>
          <w:rFonts w:ascii="Shonar Bangla" w:hAnsi="Shonar Bangla" w:cs="Shonar Bangla"/>
          <w:szCs w:val="24"/>
        </w:rPr>
        <w:t>উপদেষ্ঠা পরিষদের গঠণ, ক্ষমতা ও দায়িত্বঃ</w:t>
      </w:r>
      <w:r w:rsidR="009D135D" w:rsidRPr="00881C25">
        <w:rPr>
          <w:rFonts w:ascii="Shonar Bangla" w:hAnsi="Shonar Bangla" w:cs="Shonar Bangla"/>
          <w:szCs w:val="24"/>
        </w:rPr>
        <w:t>-</w:t>
      </w:r>
    </w:p>
    <w:p w:rsidR="000251BD" w:rsidRPr="00881C25" w:rsidRDefault="00CE433F">
      <w:pPr>
        <w:spacing w:after="4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১। সাধারণ পরিষদ কর্তৃক মনোনীত যোগ্য ব্যক্তিদের</w:t>
      </w:r>
      <w:r w:rsidR="00371AD6" w:rsidRPr="00881C25">
        <w:rPr>
          <w:rFonts w:ascii="Cambria" w:hAnsi="Cambria" w:cs="Cambria"/>
          <w:szCs w:val="24"/>
        </w:rPr>
        <w:t> </w:t>
      </w:r>
      <w:r w:rsidR="00371AD6" w:rsidRPr="00881C25">
        <w:rPr>
          <w:rFonts w:ascii="Shonar Bangla" w:hAnsi="Shonar Bangla" w:cs="Shonar Bangla"/>
          <w:szCs w:val="24"/>
        </w:rPr>
        <w:t>লইয়</w:t>
      </w:r>
      <w:r w:rsidRPr="00881C25">
        <w:rPr>
          <w:rFonts w:ascii="Shonar Bangla" w:hAnsi="Shonar Bangla" w:cs="Shonar Bangla"/>
          <w:szCs w:val="24"/>
        </w:rPr>
        <w:t xml:space="preserve">া এই প্রতিষ্ঠানের </w:t>
      </w:r>
      <w:r w:rsidR="00B27D5D" w:rsidRPr="00567AC9">
        <w:rPr>
          <w:rStyle w:val="SubtitleChar"/>
          <w:rFonts w:ascii="Shonar Bangla" w:hAnsi="Shonar Bangla" w:cs="Shonar Bangla"/>
        </w:rPr>
        <w:t>৩</w:t>
      </w:r>
      <w:r w:rsidR="00B27D5D" w:rsidRPr="00567AC9">
        <w:rPr>
          <w:rStyle w:val="SubtitleChar"/>
        </w:rPr>
        <w:t xml:space="preserve"> (</w:t>
      </w:r>
      <w:r w:rsidR="00B27D5D" w:rsidRPr="00567AC9">
        <w:rPr>
          <w:rStyle w:val="SubtitleChar"/>
          <w:rFonts w:ascii="Shonar Bangla" w:hAnsi="Shonar Bangla" w:cs="Shonar Bangla"/>
        </w:rPr>
        <w:t>তিন</w:t>
      </w:r>
      <w:r w:rsidR="00567AC9">
        <w:rPr>
          <w:rStyle w:val="SubtitleChar"/>
        </w:rPr>
        <w:t>)</w:t>
      </w:r>
      <w:r w:rsidR="00B27D5D" w:rsidRPr="00B27D5D">
        <w:rPr>
          <w:rFonts w:ascii="Shonar Bangla" w:hAnsi="Shonar Bangla" w:cs="Shonar Bangla"/>
          <w:szCs w:val="24"/>
        </w:rPr>
        <w:t xml:space="preserve"> </w:t>
      </w:r>
      <w:r w:rsidRPr="00881C25">
        <w:rPr>
          <w:rFonts w:ascii="Shonar Bangla" w:hAnsi="Shonar Bangla" w:cs="Shonar Bangla"/>
          <w:szCs w:val="24"/>
        </w:rPr>
        <w:t>সদস্য বিশিষ্ট</w:t>
      </w:r>
    </w:p>
    <w:p w:rsidR="000251BD" w:rsidRPr="00881C25" w:rsidRDefault="00CE433F">
      <w:pPr>
        <w:spacing w:after="4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উপদেষ্টা পরিষদ গঠিত হইবে। এই পরিষদের মেয়াদকাল হইবে </w:t>
      </w:r>
      <w:r w:rsidR="00B27D5D" w:rsidRPr="00B27D5D">
        <w:rPr>
          <w:rFonts w:ascii="Shonar Bangla" w:hAnsi="Shonar Bangla" w:cs="Shonar Bangla" w:hint="cs"/>
          <w:szCs w:val="24"/>
        </w:rPr>
        <w:t>সর্বোচ্চ</w:t>
      </w:r>
      <w:r w:rsidR="00771874">
        <w:rPr>
          <w:rFonts w:ascii="Shonar Bangla" w:hAnsi="Shonar Bangla" w:cs="Shonar Bangla"/>
          <w:szCs w:val="24"/>
        </w:rPr>
        <w:t xml:space="preserve"> </w:t>
      </w:r>
      <w:r w:rsidRPr="00881C25">
        <w:rPr>
          <w:rFonts w:ascii="Shonar Bangla" w:hAnsi="Shonar Bangla" w:cs="Shonar Bangla"/>
          <w:szCs w:val="24"/>
        </w:rPr>
        <w:t>২(দুই) বৎসর।</w:t>
      </w:r>
    </w:p>
    <w:p w:rsidR="000251BD" w:rsidRPr="00881C25" w:rsidRDefault="00CE433F">
      <w:pPr>
        <w:spacing w:after="4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২। এলাকায় বসবাসকারী</w:t>
      </w:r>
      <w:r w:rsidR="00931C9F" w:rsidRPr="00881C25">
        <w:rPr>
          <w:rFonts w:ascii="Cambria" w:hAnsi="Cambria" w:cs="Cambria"/>
          <w:szCs w:val="24"/>
        </w:rPr>
        <w:t> </w:t>
      </w:r>
      <w:r w:rsidR="00931C9F" w:rsidRPr="00881C25">
        <w:rPr>
          <w:rFonts w:ascii="Shonar Bangla" w:hAnsi="Shonar Bangla" w:cs="Shonar Bangla"/>
          <w:szCs w:val="24"/>
        </w:rPr>
        <w:t>বয়জ</w:t>
      </w:r>
      <w:r w:rsidRPr="00881C25">
        <w:rPr>
          <w:rFonts w:ascii="Shonar Bangla" w:hAnsi="Shonar Bangla" w:cs="Shonar Bangla"/>
          <w:szCs w:val="24"/>
        </w:rPr>
        <w:t>ৈষ্ঠ, শিক্ষিত, জ্ঞানী-গুনী ব্যক্তিগণ এই পরিষদের সদস্য পদ লাভ করিতে</w:t>
      </w:r>
    </w:p>
    <w:p w:rsidR="000251BD" w:rsidRPr="00881C25" w:rsidRDefault="00CE433F">
      <w:pPr>
        <w:spacing w:after="4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পারিবেন ।</w:t>
      </w:r>
    </w:p>
    <w:p w:rsidR="000251BD" w:rsidRPr="00881C25" w:rsidRDefault="00CE433F">
      <w:pPr>
        <w:spacing w:after="40" w:line="240" w:lineRule="auto"/>
        <w:jc w:val="both"/>
        <w:rPr>
          <w:rFonts w:ascii="Shonar Bangla" w:hAnsi="Shonar Bangla" w:cs="Shonar Bangla"/>
          <w:szCs w:val="24"/>
        </w:rPr>
      </w:pPr>
      <w:r w:rsidRPr="00881C25">
        <w:rPr>
          <w:rFonts w:ascii="Shonar Bangla" w:hAnsi="Shonar Bangla" w:cs="Shonar Bangla"/>
          <w:szCs w:val="24"/>
        </w:rPr>
        <w:t>৩। উপদেষ্ঠা পরিষদের সদস্যগণের কোন ভোটাধিকার থাকিবে না এবং তাহারা নির্বাচনে পদ প্রার্থী হইতে পারিবে না ।</w:t>
      </w:r>
    </w:p>
    <w:p w:rsidR="000251BD" w:rsidRPr="00881C25" w:rsidRDefault="00CE433F" w:rsidP="00953E1A">
      <w:pPr>
        <w:spacing w:after="40" w:line="240" w:lineRule="auto"/>
        <w:ind w:left="270" w:hanging="270"/>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৪। কার্য্যনির্বাহী পরিষদের নির্বাচনের প্রাক্কালে উপদেষ্টা পরিষদ অস্থায়ী ভাবে কার্য্যনির্বাহী পরিষদের দায়িত্বভার গ্রহণ করিবেন এবং নির্বাচন পরিচালনা সংক্রান্ত</w:t>
      </w:r>
      <w:r w:rsidR="00C05FF1" w:rsidRPr="00881C25">
        <w:rPr>
          <w:rFonts w:ascii="Cambria" w:hAnsi="Cambria" w:cs="Cambria"/>
          <w:szCs w:val="24"/>
        </w:rPr>
        <w:t> </w:t>
      </w:r>
      <w:r w:rsidR="00C05FF1" w:rsidRPr="00881C25">
        <w:rPr>
          <w:rFonts w:ascii="Shonar Bangla" w:hAnsi="Shonar Bangla" w:cs="Shonar Bangla"/>
          <w:szCs w:val="24"/>
        </w:rPr>
        <w:t>য</w:t>
      </w:r>
      <w:r w:rsidRPr="00881C25">
        <w:rPr>
          <w:rFonts w:ascii="Shonar Bangla" w:hAnsi="Shonar Bangla" w:cs="Shonar Bangla"/>
          <w:szCs w:val="24"/>
        </w:rPr>
        <w:t>াবতীয়দায়</w:t>
      </w:r>
      <w:r w:rsidR="002A746C">
        <w:rPr>
          <w:rFonts w:ascii="Shonar Bangla" w:hAnsi="Shonar Bangla" w:cs="Shonar Bangla"/>
          <w:szCs w:val="24"/>
        </w:rPr>
        <w:t>-</w:t>
      </w:r>
      <w:r w:rsidRPr="00881C25">
        <w:rPr>
          <w:rFonts w:ascii="Shonar Bangla" w:hAnsi="Shonar Bangla" w:cs="Shonar Bangla"/>
          <w:szCs w:val="24"/>
        </w:rPr>
        <w:t>দায়িত্ব পালন করিবেন। নির্বাচন সমাপ্তির পর নির্বাচিত</w:t>
      </w:r>
      <w:r w:rsidR="00C05FF1" w:rsidRPr="00881C25">
        <w:rPr>
          <w:rFonts w:ascii="Cambria" w:hAnsi="Cambria" w:cs="Cambria"/>
          <w:szCs w:val="24"/>
        </w:rPr>
        <w:t> </w:t>
      </w:r>
      <w:r w:rsidR="00C05FF1" w:rsidRPr="00881C25">
        <w:rPr>
          <w:rFonts w:ascii="Shonar Bangla" w:hAnsi="Shonar Bangla" w:cs="Shonar Bangla"/>
          <w:szCs w:val="24"/>
        </w:rPr>
        <w:t>পর</w:t>
      </w:r>
      <w:r w:rsidRPr="00881C25">
        <w:rPr>
          <w:rFonts w:ascii="Shonar Bangla" w:hAnsi="Shonar Bangla" w:cs="Shonar Bangla"/>
          <w:szCs w:val="24"/>
        </w:rPr>
        <w:t>িষদের নিকট</w:t>
      </w:r>
      <w:r w:rsidR="00C05FF1" w:rsidRPr="00881C25">
        <w:rPr>
          <w:rFonts w:ascii="Cambria" w:hAnsi="Cambria" w:cs="Cambria"/>
          <w:szCs w:val="24"/>
        </w:rPr>
        <w:t> </w:t>
      </w:r>
      <w:r w:rsidR="00C05FF1" w:rsidRPr="00881C25">
        <w:rPr>
          <w:rFonts w:ascii="Shonar Bangla" w:hAnsi="Shonar Bangla" w:cs="Shonar Bangla"/>
          <w:szCs w:val="24"/>
        </w:rPr>
        <w:t>ক</w:t>
      </w:r>
      <w:r w:rsidRPr="00881C25">
        <w:rPr>
          <w:rFonts w:ascii="Shonar Bangla" w:hAnsi="Shonar Bangla" w:cs="Shonar Bangla"/>
          <w:szCs w:val="24"/>
        </w:rPr>
        <w:t>ার্য্যনির্বাহী পরিষদের দায়িত্বভার প্রদান</w:t>
      </w:r>
      <w:r w:rsidR="00E63132" w:rsidRPr="00881C25">
        <w:rPr>
          <w:rFonts w:ascii="Cambria" w:hAnsi="Cambria" w:cs="Cambria"/>
          <w:szCs w:val="24"/>
        </w:rPr>
        <w:t> </w:t>
      </w:r>
      <w:r w:rsidR="00E63132" w:rsidRPr="00881C25">
        <w:rPr>
          <w:rFonts w:ascii="Shonar Bangla" w:hAnsi="Shonar Bangla" w:cs="Shonar Bangla"/>
          <w:szCs w:val="24"/>
        </w:rPr>
        <w:t>কর</w:t>
      </w:r>
      <w:r w:rsidRPr="00881C25">
        <w:rPr>
          <w:rFonts w:ascii="Shonar Bangla" w:hAnsi="Shonar Bangla" w:cs="Shonar Bangla"/>
          <w:szCs w:val="24"/>
        </w:rPr>
        <w:t>িবেন।</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p>
    <w:p w:rsidR="000251BD" w:rsidRPr="00881C25" w:rsidRDefault="00CE433F" w:rsidP="00953E1A">
      <w:pPr>
        <w:spacing w:after="40" w:line="240" w:lineRule="auto"/>
        <w:ind w:left="180" w:hanging="180"/>
        <w:jc w:val="both"/>
        <w:rPr>
          <w:rFonts w:ascii="Shonar Bangla" w:hAnsi="Shonar Bangla" w:cs="Shonar Bangla"/>
          <w:szCs w:val="24"/>
        </w:rPr>
      </w:pPr>
      <w:r w:rsidRPr="00881C25">
        <w:rPr>
          <w:rFonts w:ascii="Shonar Bangla" w:hAnsi="Shonar Bangla" w:cs="Shonar Bangla"/>
          <w:szCs w:val="24"/>
        </w:rPr>
        <w:t>৫। প্রতিষ্ঠানের যাবতীয় উন্নয়ন মূলক কর্ম পরিচালনা ও বাস্তবায়নের জন্য প্রতিটি সদস্য উপস্থিত থাকিয়া</w:t>
      </w:r>
      <w:r w:rsidR="00C05FF1" w:rsidRPr="00881C25">
        <w:rPr>
          <w:rFonts w:ascii="Cambria" w:hAnsi="Cambria" w:cs="Cambria"/>
          <w:szCs w:val="24"/>
        </w:rPr>
        <w:t> </w:t>
      </w:r>
      <w:r w:rsidR="00C05FF1" w:rsidRPr="00881C25">
        <w:rPr>
          <w:rFonts w:ascii="Shonar Bangla" w:hAnsi="Shonar Bangla" w:cs="Shonar Bangla"/>
          <w:szCs w:val="24"/>
        </w:rPr>
        <w:t>প</w:t>
      </w:r>
      <w:r w:rsidRPr="00881C25">
        <w:rPr>
          <w:rFonts w:ascii="Shonar Bangla" w:hAnsi="Shonar Bangla" w:cs="Shonar Bangla"/>
          <w:szCs w:val="24"/>
        </w:rPr>
        <w:t>্রয়োজনীয় পরামর্শ ও উপদে</w:t>
      </w:r>
      <w:proofErr w:type="gramStart"/>
      <w:r w:rsidRPr="00881C25">
        <w:rPr>
          <w:rFonts w:ascii="Shonar Bangla" w:hAnsi="Shonar Bangla" w:cs="Shonar Bangla"/>
          <w:szCs w:val="24"/>
        </w:rPr>
        <w:t xml:space="preserve">শ </w:t>
      </w:r>
      <w:r w:rsidR="00B90065">
        <w:rPr>
          <w:rFonts w:ascii="Shonar Bangla" w:hAnsi="Shonar Bangla" w:cs="Shonar Bangla"/>
          <w:szCs w:val="24"/>
        </w:rPr>
        <w:t xml:space="preserve"> </w:t>
      </w:r>
      <w:r w:rsidRPr="00881C25">
        <w:rPr>
          <w:rFonts w:ascii="Shonar Bangla" w:hAnsi="Shonar Bangla" w:cs="Shonar Bangla"/>
          <w:szCs w:val="24"/>
        </w:rPr>
        <w:t>প</w:t>
      </w:r>
      <w:proofErr w:type="gramEnd"/>
      <w:r w:rsidRPr="00881C25">
        <w:rPr>
          <w:rFonts w:ascii="Shonar Bangla" w:hAnsi="Shonar Bangla" w:cs="Shonar Bangla"/>
          <w:szCs w:val="24"/>
        </w:rPr>
        <w:t>্রদান করিবেন।</w:t>
      </w:r>
    </w:p>
    <w:p w:rsidR="000251BD" w:rsidRPr="00881C25" w:rsidRDefault="00CE433F">
      <w:pPr>
        <w:spacing w:after="4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৬। প্রতিষ্ঠানের উন্নয়নের লক্ষ্যে সকল প্রকার সাহায্য ও সহযোগিতা প্রদান করিবেন।</w:t>
      </w:r>
      <w:r w:rsidRPr="00881C25">
        <w:rPr>
          <w:rFonts w:ascii="Cambria" w:hAnsi="Cambria" w:cs="Cambria"/>
          <w:szCs w:val="24"/>
        </w:rPr>
        <w:t> </w:t>
      </w:r>
    </w:p>
    <w:p w:rsidR="000251BD" w:rsidRPr="00881C25" w:rsidRDefault="00CE433F">
      <w:pPr>
        <w:spacing w:after="4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৭। উপদেষ্টা পরিষদের সদস্যগণ প্রতিষ্ঠানের দেয়া সুযোগ সুবিধাদি ভোগ করিতে পারিবেন।</w:t>
      </w:r>
      <w:r w:rsidRPr="00881C25">
        <w:rPr>
          <w:rFonts w:ascii="Cambria" w:hAnsi="Cambria" w:cs="Cambria"/>
          <w:szCs w:val="24"/>
        </w:rPr>
        <w:t> </w:t>
      </w:r>
    </w:p>
    <w:p w:rsidR="000251BD" w:rsidRPr="00881C25" w:rsidRDefault="00CE433F">
      <w:pPr>
        <w:spacing w:after="4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ins w:id="0" w:author="Unknown" w:date="1900-01-01T00:00:00Z">
        <w:r w:rsidRPr="00881C25">
          <w:rPr>
            <w:rFonts w:ascii="Shonar Bangla" w:hAnsi="Shonar Bangla" w:cs="Shonar Bangla"/>
            <w:szCs w:val="24"/>
          </w:rPr>
          <w:br/>
        </w:r>
      </w:ins>
      <w:r w:rsidRPr="00881C25">
        <w:rPr>
          <w:rFonts w:ascii="Shonar Bangla" w:hAnsi="Shonar Bangla" w:cs="Shonar Bangla"/>
          <w:szCs w:val="24"/>
        </w:rPr>
        <w:t>ধারা নংঃ-১৩ (তের)</w:t>
      </w:r>
      <w:r w:rsidR="00A16446">
        <w:rPr>
          <w:rFonts w:ascii="Shonar Bangla" w:hAnsi="Shonar Bangla" w:cs="Shonar Bangla"/>
          <w:szCs w:val="24"/>
        </w:rPr>
        <w:t>:-</w:t>
      </w:r>
      <w:r w:rsidRPr="00881C25">
        <w:rPr>
          <w:rFonts w:ascii="Cambria" w:hAnsi="Cambria" w:cs="Cambria"/>
          <w:szCs w:val="24"/>
        </w:rPr>
        <w:t> </w:t>
      </w:r>
      <w:r w:rsidRPr="00881C25">
        <w:rPr>
          <w:rFonts w:ascii="Shonar Bangla" w:hAnsi="Shonar Bangla" w:cs="Shonar Bangla"/>
          <w:szCs w:val="24"/>
        </w:rPr>
        <w:t>প্রতিষ্ঠানের কার্য্যনির্বাহী পরিষদের অবকাঠামো</w:t>
      </w:r>
      <w:r w:rsidR="00A16446">
        <w:rPr>
          <w:rFonts w:ascii="Shonar Bangla" w:hAnsi="Shonar Bangla" w:cs="Shonar Bangla"/>
          <w:szCs w:val="24"/>
        </w:rPr>
        <w:t>:-</w:t>
      </w:r>
    </w:p>
    <w:p w:rsidR="000251BD" w:rsidRPr="00881C25" w:rsidRDefault="00CE433F">
      <w:pPr>
        <w:jc w:val="both"/>
        <w:rPr>
          <w:rFonts w:ascii="Shonar Bangla" w:hAnsi="Shonar Bangla" w:cs="Shonar Bangla"/>
          <w:szCs w:val="24"/>
        </w:rPr>
      </w:pPr>
      <w:r w:rsidRPr="00881C25">
        <w:rPr>
          <w:rFonts w:ascii="Shonar Bangla" w:hAnsi="Shonar Bangla" w:cs="Shonar Bangla"/>
          <w:szCs w:val="24"/>
        </w:rPr>
        <w:t>এই প্রতিষ্ঠানের মোট ৭ (সাত) সদস্য বিশিষ্ট একটি কার্য্যনির্বাহী পরিষদ থাকিবে । প্রত্যেক এর পৃথক পৃথক পদবী</w:t>
      </w:r>
      <w:r w:rsidRPr="00881C25">
        <w:rPr>
          <w:rFonts w:ascii="Cambria" w:hAnsi="Cambria" w:cs="Cambria"/>
          <w:szCs w:val="24"/>
        </w:rPr>
        <w:t> </w:t>
      </w:r>
      <w:r w:rsidRPr="00881C25">
        <w:rPr>
          <w:rFonts w:ascii="Shonar Bangla" w:hAnsi="Shonar Bangla" w:cs="Shonar Bangla"/>
          <w:szCs w:val="24"/>
        </w:rPr>
        <w:t>উল্লেখ থাকিবে । এই পরিষদের মেয়াদকাল হইবে</w:t>
      </w:r>
      <w:r w:rsidR="000F0569" w:rsidRPr="000F0569">
        <w:rPr>
          <w:rFonts w:hint="cs"/>
        </w:rPr>
        <w:t xml:space="preserve"> </w:t>
      </w:r>
      <w:r w:rsidR="000F0569" w:rsidRPr="000F0569">
        <w:rPr>
          <w:rFonts w:ascii="Shonar Bangla" w:hAnsi="Shonar Bangla" w:cs="Shonar Bangla" w:hint="cs"/>
          <w:szCs w:val="24"/>
        </w:rPr>
        <w:t>সর্বোচ্চ</w:t>
      </w:r>
      <w:r w:rsidRPr="00881C25">
        <w:rPr>
          <w:rFonts w:ascii="Shonar Bangla" w:hAnsi="Shonar Bangla" w:cs="Shonar Bangla"/>
          <w:szCs w:val="24"/>
        </w:rPr>
        <w:t xml:space="preserve"> ২ (দুই) বৎসর ।</w:t>
      </w:r>
    </w:p>
    <w:p w:rsidR="000251BD" w:rsidRPr="00881C25" w:rsidRDefault="00CE433F" w:rsidP="00E96F80">
      <w:pPr>
        <w:spacing w:after="60" w:line="240" w:lineRule="exact"/>
        <w:jc w:val="both"/>
        <w:rPr>
          <w:rFonts w:ascii="Shonar Bangla" w:hAnsi="Shonar Bangla" w:cs="Shonar Bangla"/>
          <w:szCs w:val="24"/>
        </w:rPr>
      </w:pPr>
      <w:r w:rsidRPr="00881C25">
        <w:rPr>
          <w:rFonts w:ascii="Shonar Bangla" w:hAnsi="Shonar Bangla" w:cs="Shonar Bangla"/>
          <w:szCs w:val="24"/>
        </w:rPr>
        <w:t>কার্য্যনির্বাহী</w:t>
      </w:r>
      <w:r w:rsidRPr="00881C25">
        <w:rPr>
          <w:rFonts w:ascii="Cambria" w:hAnsi="Cambria" w:cs="Cambria"/>
          <w:szCs w:val="24"/>
        </w:rPr>
        <w:t> </w:t>
      </w:r>
      <w:r w:rsidRPr="00881C25">
        <w:rPr>
          <w:rFonts w:ascii="Shonar Bangla" w:hAnsi="Shonar Bangla" w:cs="Shonar Bangla"/>
          <w:szCs w:val="24"/>
        </w:rPr>
        <w:t>পরিষদের অবকাঠামো নিম্নরূপ</w:t>
      </w:r>
      <w:r w:rsidR="00A16446">
        <w:rPr>
          <w:rFonts w:ascii="Shonar Bangla" w:hAnsi="Shonar Bangla" w:cs="Shonar Bangla"/>
          <w:szCs w:val="24"/>
        </w:rPr>
        <w:t>:-</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p>
    <w:p w:rsidR="000251BD" w:rsidRPr="00881C25" w:rsidRDefault="00CE433F" w:rsidP="00E96F80">
      <w:pPr>
        <w:spacing w:after="60" w:line="240" w:lineRule="exact"/>
        <w:jc w:val="both"/>
        <w:rPr>
          <w:rFonts w:ascii="Shonar Bangla" w:hAnsi="Shonar Bangla" w:cs="Shonar Bangla"/>
          <w:szCs w:val="24"/>
        </w:rPr>
      </w:pPr>
      <w:r w:rsidRPr="00881C25">
        <w:rPr>
          <w:rFonts w:ascii="Shonar Bangla" w:hAnsi="Shonar Bangla" w:cs="Shonar Bangla"/>
          <w:szCs w:val="24"/>
        </w:rPr>
        <w:t xml:space="preserve">ক্রমিক নং </w:t>
      </w:r>
      <w:r w:rsidRPr="00881C25">
        <w:rPr>
          <w:rFonts w:ascii="Cambria" w:hAnsi="Cambria" w:cs="Cambria"/>
          <w:szCs w:val="24"/>
        </w:rPr>
        <w:t> </w:t>
      </w:r>
      <w:r w:rsidRPr="00881C25">
        <w:rPr>
          <w:rFonts w:ascii="Shonar Bangla" w:hAnsi="Shonar Bangla" w:cs="Shonar Bangla"/>
          <w:szCs w:val="24"/>
        </w:rPr>
        <w:t xml:space="preserve"> </w:t>
      </w:r>
      <w:r w:rsidRPr="00881C25">
        <w:rPr>
          <w:rFonts w:ascii="Shonar Bangla" w:hAnsi="Shonar Bangla" w:cs="Shonar Bangla"/>
          <w:szCs w:val="24"/>
        </w:rPr>
        <w:tab/>
        <w:t xml:space="preserve">পদবী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ab/>
        <w:t xml:space="preserve">  </w:t>
      </w:r>
      <w:r w:rsidR="00F658A7">
        <w:rPr>
          <w:rFonts w:ascii="Shonar Bangla" w:hAnsi="Shonar Bangla" w:cs="Shonar Bangla"/>
          <w:szCs w:val="24"/>
        </w:rPr>
        <w:tab/>
      </w:r>
      <w:r w:rsidRPr="00881C25">
        <w:rPr>
          <w:rFonts w:ascii="Shonar Bangla" w:hAnsi="Shonar Bangla" w:cs="Shonar Bangla"/>
          <w:szCs w:val="24"/>
        </w:rPr>
        <w:t>পদ সংখ্যা</w:t>
      </w:r>
    </w:p>
    <w:p w:rsidR="000251BD" w:rsidRPr="00881C25" w:rsidRDefault="00CE433F" w:rsidP="00E96F80">
      <w:pPr>
        <w:spacing w:after="60" w:line="240" w:lineRule="exact"/>
        <w:ind w:firstLine="270"/>
        <w:jc w:val="both"/>
        <w:rPr>
          <w:rFonts w:ascii="Shonar Bangla" w:hAnsi="Shonar Bangla" w:cs="Shonar Bangla"/>
          <w:szCs w:val="24"/>
        </w:rPr>
      </w:pPr>
      <w:r w:rsidRPr="00881C25">
        <w:rPr>
          <w:rFonts w:ascii="Shonar Bangla" w:hAnsi="Shonar Bangla" w:cs="Shonar Bangla"/>
          <w:szCs w:val="24"/>
        </w:rPr>
        <w:t>১।</w:t>
      </w:r>
      <w:r w:rsidRPr="00881C25">
        <w:rPr>
          <w:rFonts w:ascii="Cambria" w:hAnsi="Cambria" w:cs="Cambria"/>
          <w:szCs w:val="24"/>
        </w:rPr>
        <w:t> </w:t>
      </w:r>
      <w:r w:rsidRPr="00881C25">
        <w:rPr>
          <w:rFonts w:ascii="Shonar Bangla" w:hAnsi="Shonar Bangla" w:cs="Shonar Bangla"/>
          <w:szCs w:val="24"/>
        </w:rPr>
        <w:t xml:space="preserve"> </w:t>
      </w:r>
      <w:r w:rsidRPr="00881C25">
        <w:rPr>
          <w:rFonts w:ascii="Shonar Bangla" w:hAnsi="Shonar Bangla" w:cs="Shonar Bangla"/>
          <w:szCs w:val="24"/>
        </w:rPr>
        <w:tab/>
        <w:t xml:space="preserve">   </w:t>
      </w:r>
      <w:r w:rsidRPr="00881C25">
        <w:rPr>
          <w:rFonts w:ascii="Shonar Bangla" w:hAnsi="Shonar Bangla" w:cs="Shonar Bangla"/>
          <w:szCs w:val="24"/>
        </w:rPr>
        <w:tab/>
        <w:t xml:space="preserve">সভাপতি-   </w:t>
      </w:r>
      <w:r w:rsidRPr="00881C25">
        <w:rPr>
          <w:rFonts w:ascii="Cambria" w:hAnsi="Cambria" w:cs="Cambria"/>
          <w:szCs w:val="24"/>
        </w:rPr>
        <w:t> </w:t>
      </w:r>
      <w:r w:rsidRPr="00881C25">
        <w:rPr>
          <w:rFonts w:ascii="Shonar Bangla" w:hAnsi="Shonar Bangla" w:cs="Shonar Bangla"/>
          <w:szCs w:val="24"/>
        </w:rPr>
        <w:tab/>
      </w:r>
      <w:r w:rsidRPr="00881C25">
        <w:rPr>
          <w:rFonts w:ascii="Shonar Bangla" w:hAnsi="Shonar Bangla" w:cs="Shonar Bangla"/>
          <w:szCs w:val="24"/>
        </w:rPr>
        <w:tab/>
        <w:t xml:space="preserve"> ১ (এক)</w:t>
      </w:r>
      <w:r w:rsidRPr="00881C25">
        <w:rPr>
          <w:rFonts w:ascii="Cambria" w:hAnsi="Cambria" w:cs="Cambria"/>
          <w:szCs w:val="24"/>
        </w:rPr>
        <w:t> </w:t>
      </w:r>
      <w:r w:rsidRPr="00881C25">
        <w:rPr>
          <w:rFonts w:ascii="Shonar Bangla" w:hAnsi="Shonar Bangla" w:cs="Shonar Bangla"/>
          <w:szCs w:val="24"/>
        </w:rPr>
        <w:t>জন</w:t>
      </w:r>
    </w:p>
    <w:p w:rsidR="000251BD" w:rsidRPr="00881C25" w:rsidRDefault="00CE433F" w:rsidP="00E96F80">
      <w:pPr>
        <w:spacing w:after="60" w:line="240" w:lineRule="exact"/>
        <w:ind w:firstLine="270"/>
        <w:jc w:val="both"/>
        <w:rPr>
          <w:rFonts w:ascii="Shonar Bangla" w:hAnsi="Shonar Bangla" w:cs="Shonar Bangla"/>
          <w:szCs w:val="24"/>
        </w:rPr>
      </w:pPr>
      <w:r w:rsidRPr="00881C25">
        <w:rPr>
          <w:rFonts w:ascii="Shonar Bangla" w:hAnsi="Shonar Bangla" w:cs="Shonar Bangla"/>
          <w:szCs w:val="24"/>
        </w:rPr>
        <w:t>২।</w:t>
      </w:r>
      <w:r w:rsidRPr="00881C25">
        <w:rPr>
          <w:rFonts w:ascii="Cambria" w:hAnsi="Cambria" w:cs="Cambria"/>
          <w:szCs w:val="24"/>
        </w:rPr>
        <w:t> </w:t>
      </w:r>
      <w:r w:rsidRPr="00881C25">
        <w:rPr>
          <w:rFonts w:ascii="Shonar Bangla" w:hAnsi="Shonar Bangla" w:cs="Shonar Bangla"/>
          <w:szCs w:val="24"/>
        </w:rPr>
        <w:t xml:space="preserve">  </w:t>
      </w:r>
      <w:r w:rsidRPr="00881C25">
        <w:rPr>
          <w:rFonts w:ascii="Shonar Bangla" w:hAnsi="Shonar Bangla" w:cs="Shonar Bangla"/>
          <w:szCs w:val="24"/>
        </w:rPr>
        <w:tab/>
        <w:t xml:space="preserve">    </w:t>
      </w:r>
      <w:r w:rsidRPr="00881C25">
        <w:rPr>
          <w:rFonts w:ascii="Shonar Bangla" w:hAnsi="Shonar Bangla" w:cs="Shonar Bangla"/>
          <w:szCs w:val="24"/>
        </w:rPr>
        <w:tab/>
        <w:t xml:space="preserve">সহ-সভাপতি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Shonar Bangla" w:hAnsi="Shonar Bangla" w:cs="Shonar Bangla"/>
          <w:szCs w:val="24"/>
        </w:rPr>
        <w:tab/>
        <w:t xml:space="preserve"> ১ (এক)</w:t>
      </w:r>
      <w:r w:rsidRPr="00881C25">
        <w:rPr>
          <w:rFonts w:ascii="Cambria" w:hAnsi="Cambria" w:cs="Cambria"/>
          <w:szCs w:val="24"/>
        </w:rPr>
        <w:t> </w:t>
      </w:r>
      <w:r w:rsidRPr="00881C25">
        <w:rPr>
          <w:rFonts w:ascii="Shonar Bangla" w:hAnsi="Shonar Bangla" w:cs="Shonar Bangla"/>
          <w:szCs w:val="24"/>
        </w:rPr>
        <w:t>জন</w:t>
      </w:r>
    </w:p>
    <w:p w:rsidR="000251BD" w:rsidRPr="00881C25" w:rsidRDefault="00CE433F" w:rsidP="00E96F80">
      <w:pPr>
        <w:spacing w:after="60" w:line="240" w:lineRule="exact"/>
        <w:ind w:firstLine="270"/>
        <w:jc w:val="both"/>
        <w:rPr>
          <w:rFonts w:ascii="Shonar Bangla" w:hAnsi="Shonar Bangla" w:cs="Shonar Bangla"/>
          <w:szCs w:val="24"/>
        </w:rPr>
      </w:pPr>
      <w:r w:rsidRPr="00881C25">
        <w:rPr>
          <w:rFonts w:ascii="Shonar Bangla" w:hAnsi="Shonar Bangla" w:cs="Shonar Bangla"/>
          <w:szCs w:val="24"/>
        </w:rPr>
        <w:t>৩।</w:t>
      </w:r>
      <w:r w:rsidRPr="00881C25">
        <w:rPr>
          <w:rFonts w:ascii="Cambria" w:hAnsi="Cambria" w:cs="Cambria"/>
          <w:szCs w:val="24"/>
        </w:rPr>
        <w:t> </w:t>
      </w:r>
      <w:r w:rsidRPr="00881C25">
        <w:rPr>
          <w:rFonts w:ascii="Shonar Bangla" w:hAnsi="Shonar Bangla" w:cs="Shonar Bangla"/>
          <w:szCs w:val="24"/>
        </w:rPr>
        <w:t xml:space="preserve">  </w:t>
      </w:r>
      <w:r w:rsidRPr="00881C25">
        <w:rPr>
          <w:rFonts w:ascii="Shonar Bangla" w:hAnsi="Shonar Bangla" w:cs="Shonar Bangla"/>
          <w:szCs w:val="24"/>
        </w:rPr>
        <w:tab/>
        <w:t xml:space="preserve">    </w:t>
      </w:r>
      <w:r w:rsidRPr="00881C25">
        <w:rPr>
          <w:rFonts w:ascii="Shonar Bangla" w:hAnsi="Shonar Bangla" w:cs="Shonar Bangla"/>
          <w:szCs w:val="24"/>
        </w:rPr>
        <w:tab/>
        <w:t xml:space="preserve">সাধারণ সম্পাদক  </w:t>
      </w:r>
      <w:r w:rsidRPr="00881C25">
        <w:rPr>
          <w:rFonts w:ascii="Cambria" w:hAnsi="Cambria" w:cs="Cambria"/>
          <w:szCs w:val="24"/>
        </w:rPr>
        <w:t> </w:t>
      </w:r>
      <w:r w:rsidRPr="00881C25">
        <w:rPr>
          <w:rFonts w:ascii="Shonar Bangla" w:hAnsi="Shonar Bangla" w:cs="Shonar Bangla"/>
          <w:szCs w:val="24"/>
        </w:rPr>
        <w:tab/>
        <w:t xml:space="preserve"> </w:t>
      </w:r>
      <w:r w:rsidR="00251167">
        <w:rPr>
          <w:rFonts w:ascii="Shonar Bangla" w:hAnsi="Shonar Bangla" w:cs="Shonar Bangla"/>
          <w:szCs w:val="24"/>
        </w:rPr>
        <w:tab/>
      </w:r>
      <w:r w:rsidRPr="00881C25">
        <w:rPr>
          <w:rFonts w:ascii="Shonar Bangla" w:hAnsi="Shonar Bangla" w:cs="Shonar Bangla"/>
          <w:szCs w:val="24"/>
        </w:rPr>
        <w:t>১ (এক)</w:t>
      </w:r>
      <w:r w:rsidRPr="00881C25">
        <w:rPr>
          <w:rFonts w:ascii="Cambria" w:hAnsi="Cambria" w:cs="Cambria"/>
          <w:szCs w:val="24"/>
        </w:rPr>
        <w:t> </w:t>
      </w:r>
      <w:r w:rsidRPr="00881C25">
        <w:rPr>
          <w:rFonts w:ascii="Shonar Bangla" w:hAnsi="Shonar Bangla" w:cs="Shonar Bangla"/>
          <w:szCs w:val="24"/>
        </w:rPr>
        <w:t>জন</w:t>
      </w:r>
    </w:p>
    <w:p w:rsidR="000251BD" w:rsidRPr="00881C25" w:rsidRDefault="00CE433F" w:rsidP="00E96F80">
      <w:pPr>
        <w:spacing w:after="60" w:line="240" w:lineRule="exact"/>
        <w:ind w:firstLine="270"/>
        <w:jc w:val="both"/>
        <w:rPr>
          <w:rFonts w:ascii="Shonar Bangla" w:hAnsi="Shonar Bangla" w:cs="Shonar Bangla"/>
          <w:szCs w:val="24"/>
        </w:rPr>
      </w:pPr>
      <w:r w:rsidRPr="00881C25">
        <w:rPr>
          <w:rFonts w:ascii="Shonar Bangla" w:hAnsi="Shonar Bangla" w:cs="Shonar Bangla"/>
          <w:szCs w:val="24"/>
        </w:rPr>
        <w:t>৪।</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Shonar Bangla" w:hAnsi="Shonar Bangla" w:cs="Shonar Bangla"/>
          <w:szCs w:val="24"/>
        </w:rPr>
        <w:tab/>
      </w:r>
      <w:r w:rsidR="00251167">
        <w:rPr>
          <w:rFonts w:ascii="Shonar Bangla" w:hAnsi="Shonar Bangla" w:cs="Shonar Bangla"/>
          <w:szCs w:val="24"/>
        </w:rPr>
        <w:tab/>
      </w:r>
      <w:r w:rsidRPr="00881C25">
        <w:rPr>
          <w:rFonts w:ascii="Shonar Bangla" w:hAnsi="Shonar Bangla" w:cs="Shonar Bangla"/>
          <w:szCs w:val="24"/>
        </w:rPr>
        <w:t>সহ সাধারণ সম্পাদক</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00416282"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00251167">
        <w:rPr>
          <w:rFonts w:ascii="Cambria" w:hAnsi="Cambria" w:cs="Cambria"/>
          <w:szCs w:val="24"/>
        </w:rPr>
        <w:tab/>
      </w:r>
      <w:r w:rsidRPr="00881C25">
        <w:rPr>
          <w:rFonts w:ascii="Shonar Bangla" w:hAnsi="Shonar Bangla" w:cs="Shonar Bangla"/>
          <w:szCs w:val="24"/>
        </w:rPr>
        <w:t>১ (এক)</w:t>
      </w:r>
      <w:r w:rsidRPr="00881C25">
        <w:rPr>
          <w:rFonts w:ascii="Cambria" w:hAnsi="Cambria" w:cs="Cambria"/>
          <w:szCs w:val="24"/>
        </w:rPr>
        <w:t> </w:t>
      </w:r>
      <w:r w:rsidRPr="00881C25">
        <w:rPr>
          <w:rFonts w:ascii="Shonar Bangla" w:hAnsi="Shonar Bangla" w:cs="Shonar Bangla"/>
          <w:szCs w:val="24"/>
        </w:rPr>
        <w:t>জন</w:t>
      </w:r>
    </w:p>
    <w:p w:rsidR="000251BD" w:rsidRPr="00881C25" w:rsidRDefault="00CE433F" w:rsidP="00E96F80">
      <w:pPr>
        <w:spacing w:after="60" w:line="240" w:lineRule="exact"/>
        <w:ind w:firstLine="270"/>
        <w:jc w:val="both"/>
        <w:rPr>
          <w:rFonts w:ascii="Shonar Bangla" w:hAnsi="Shonar Bangla" w:cs="Shonar Bangla"/>
          <w:szCs w:val="24"/>
        </w:rPr>
      </w:pPr>
      <w:r w:rsidRPr="00881C25">
        <w:rPr>
          <w:rFonts w:ascii="Shonar Bangla" w:hAnsi="Shonar Bangla" w:cs="Shonar Bangla"/>
          <w:szCs w:val="24"/>
        </w:rPr>
        <w:t>৫।</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ab/>
      </w:r>
      <w:r w:rsidRPr="00881C25">
        <w:rPr>
          <w:rFonts w:ascii="Shonar Bangla" w:hAnsi="Shonar Bangla" w:cs="Shonar Bangla"/>
          <w:szCs w:val="24"/>
        </w:rPr>
        <w:tab/>
        <w:t>কোষাধ্যক্ষ</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00251167">
        <w:rPr>
          <w:rFonts w:ascii="Shonar Bangla" w:hAnsi="Shonar Bangla" w:cs="Shonar Bangla"/>
          <w:szCs w:val="24"/>
        </w:rPr>
        <w:tab/>
      </w:r>
      <w:r w:rsidRPr="00881C25">
        <w:rPr>
          <w:rFonts w:ascii="Shonar Bangla" w:hAnsi="Shonar Bangla" w:cs="Shonar Bangla"/>
          <w:szCs w:val="24"/>
        </w:rPr>
        <w:t xml:space="preserve">১ (এক) জন </w:t>
      </w:r>
    </w:p>
    <w:p w:rsidR="000251BD" w:rsidRPr="00881C25" w:rsidRDefault="00CE433F" w:rsidP="00E96F80">
      <w:pPr>
        <w:spacing w:after="60" w:line="240" w:lineRule="exact"/>
        <w:ind w:firstLine="270"/>
        <w:jc w:val="both"/>
        <w:rPr>
          <w:rFonts w:ascii="Shonar Bangla" w:hAnsi="Shonar Bangla" w:cs="Shonar Bangla"/>
          <w:szCs w:val="24"/>
        </w:rPr>
      </w:pPr>
      <w:r w:rsidRPr="00881C25">
        <w:rPr>
          <w:rFonts w:ascii="Shonar Bangla" w:hAnsi="Shonar Bangla" w:cs="Shonar Bangla"/>
          <w:szCs w:val="24"/>
        </w:rPr>
        <w:t>৬।</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ab/>
      </w:r>
      <w:r w:rsidRPr="00881C25">
        <w:rPr>
          <w:rFonts w:ascii="Shonar Bangla" w:hAnsi="Shonar Bangla" w:cs="Shonar Bangla"/>
          <w:szCs w:val="24"/>
        </w:rPr>
        <w:tab/>
        <w:t>সাংগাঠনিক সম্পাদক</w:t>
      </w:r>
      <w:r w:rsidR="00416282" w:rsidRPr="00881C25">
        <w:rPr>
          <w:rFonts w:ascii="Shonar Bangla" w:hAnsi="Shonar Bangla" w:cs="Shonar Bangla"/>
          <w:szCs w:val="24"/>
        </w:rPr>
        <w:tab/>
        <w:t xml:space="preserve"> </w:t>
      </w:r>
      <w:r w:rsidR="00251167">
        <w:rPr>
          <w:rFonts w:ascii="Shonar Bangla" w:hAnsi="Shonar Bangla" w:cs="Shonar Bangla"/>
          <w:szCs w:val="24"/>
        </w:rPr>
        <w:tab/>
      </w:r>
      <w:r w:rsidRPr="00881C25">
        <w:rPr>
          <w:rFonts w:ascii="Shonar Bangla" w:hAnsi="Shonar Bangla" w:cs="Shonar Bangla"/>
          <w:szCs w:val="24"/>
        </w:rPr>
        <w:t>১ (এক)</w:t>
      </w:r>
      <w:r w:rsidRPr="00881C25">
        <w:rPr>
          <w:rFonts w:ascii="Cambria" w:hAnsi="Cambria" w:cs="Cambria"/>
          <w:szCs w:val="24"/>
        </w:rPr>
        <w:t> </w:t>
      </w:r>
      <w:r w:rsidRPr="00881C25">
        <w:rPr>
          <w:rFonts w:ascii="Shonar Bangla" w:hAnsi="Shonar Bangla" w:cs="Shonar Bangla"/>
          <w:szCs w:val="24"/>
        </w:rPr>
        <w:t>জন</w:t>
      </w:r>
    </w:p>
    <w:p w:rsidR="000251BD" w:rsidRPr="00881C25" w:rsidRDefault="00CE433F" w:rsidP="00E96F80">
      <w:pPr>
        <w:spacing w:after="60" w:line="240" w:lineRule="exact"/>
        <w:ind w:firstLine="270"/>
        <w:jc w:val="both"/>
        <w:rPr>
          <w:rFonts w:ascii="Shonar Bangla" w:hAnsi="Shonar Bangla" w:cs="Shonar Bangla"/>
          <w:szCs w:val="24"/>
        </w:rPr>
      </w:pPr>
      <w:r w:rsidRPr="00881C25">
        <w:rPr>
          <w:rFonts w:ascii="Shonar Bangla" w:hAnsi="Shonar Bangla" w:cs="Shonar Bangla"/>
          <w:szCs w:val="24"/>
        </w:rPr>
        <w:t>৭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ab/>
      </w:r>
      <w:r w:rsidRPr="00881C25">
        <w:rPr>
          <w:rFonts w:ascii="Shonar Bangla" w:hAnsi="Shonar Bangla" w:cs="Shonar Bangla"/>
          <w:szCs w:val="24"/>
        </w:rPr>
        <w:tab/>
        <w:t>ক্রীড়া সম্পাদক</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00416282" w:rsidRPr="00881C25">
        <w:rPr>
          <w:rFonts w:ascii="Shonar Bangla" w:hAnsi="Shonar Bangla" w:cs="Shonar Bangla"/>
          <w:szCs w:val="24"/>
        </w:rPr>
        <w:t xml:space="preserve"> </w:t>
      </w:r>
      <w:r w:rsidRPr="00881C25">
        <w:rPr>
          <w:rFonts w:ascii="Cambria" w:hAnsi="Cambria" w:cs="Cambria"/>
          <w:szCs w:val="24"/>
        </w:rPr>
        <w:t> </w:t>
      </w:r>
      <w:r w:rsidR="00F658A7">
        <w:rPr>
          <w:rFonts w:ascii="Cambria" w:hAnsi="Cambria" w:cs="Cambria"/>
          <w:szCs w:val="24"/>
        </w:rPr>
        <w:tab/>
      </w:r>
      <w:r w:rsidRPr="00881C25">
        <w:rPr>
          <w:rFonts w:ascii="Shonar Bangla" w:hAnsi="Shonar Bangla" w:cs="Shonar Bangla"/>
          <w:szCs w:val="24"/>
        </w:rPr>
        <w:t>১ (এক) জন</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p>
    <w:p w:rsidR="000251BD" w:rsidRPr="00881C25" w:rsidRDefault="00CE433F" w:rsidP="00E96F80">
      <w:pPr>
        <w:spacing w:after="60" w:line="240" w:lineRule="exact"/>
        <w:ind w:firstLine="270"/>
        <w:jc w:val="both"/>
        <w:rPr>
          <w:rFonts w:ascii="Shonar Bangla" w:hAnsi="Shonar Bangla" w:cs="Shonar Bangla"/>
          <w:szCs w:val="24"/>
        </w:rPr>
      </w:pP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p>
    <w:p w:rsidR="000251BD" w:rsidRDefault="00CE433F" w:rsidP="00251167">
      <w:pPr>
        <w:spacing w:after="0" w:line="240" w:lineRule="exact"/>
        <w:ind w:firstLine="274"/>
        <w:jc w:val="both"/>
        <w:rPr>
          <w:rFonts w:ascii="Cambria" w:hAnsi="Cambria" w:cs="Cambri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Shonar Bangla" w:hAnsi="Shonar Bangla" w:cs="Shonar Bangla"/>
          <w:szCs w:val="24"/>
        </w:rPr>
        <w:tab/>
      </w:r>
      <w:r w:rsidR="00F658A7">
        <w:rPr>
          <w:rFonts w:ascii="Shonar Bangla" w:hAnsi="Shonar Bangla" w:cs="Shonar Bangla"/>
          <w:szCs w:val="24"/>
        </w:rPr>
        <w:tab/>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মোট = ৭ (সাত) জন</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p>
    <w:p w:rsidR="00251167" w:rsidRDefault="00251167" w:rsidP="00251167">
      <w:pPr>
        <w:spacing w:after="0" w:line="240" w:lineRule="exact"/>
        <w:ind w:firstLine="274"/>
        <w:jc w:val="both"/>
        <w:rPr>
          <w:rFonts w:ascii="Cambria" w:hAnsi="Cambria" w:cs="Cambria"/>
          <w:szCs w:val="24"/>
        </w:rPr>
      </w:pPr>
    </w:p>
    <w:p w:rsidR="00251167" w:rsidRPr="00881C25" w:rsidRDefault="00251167" w:rsidP="00251167">
      <w:pPr>
        <w:spacing w:after="0" w:line="240" w:lineRule="exact"/>
        <w:ind w:firstLine="274"/>
        <w:jc w:val="both"/>
        <w:rPr>
          <w:rFonts w:ascii="Shonar Bangla" w:hAnsi="Shonar Bangla" w:cs="Shonar Bangla"/>
          <w:szCs w:val="24"/>
        </w:rPr>
      </w:pPr>
    </w:p>
    <w:p w:rsidR="000251BD" w:rsidRPr="00881C25" w:rsidRDefault="00CE433F" w:rsidP="00B806B0">
      <w:pPr>
        <w:spacing w:after="0"/>
        <w:jc w:val="both"/>
        <w:rPr>
          <w:rFonts w:ascii="Shonar Bangla" w:hAnsi="Shonar Bangla" w:cs="Shonar Bangla"/>
          <w:szCs w:val="24"/>
        </w:rPr>
      </w:pPr>
      <w:r w:rsidRPr="00881C25">
        <w:rPr>
          <w:rFonts w:ascii="Shonar Bangla" w:hAnsi="Shonar Bangla" w:cs="Shonar Bangla"/>
          <w:szCs w:val="24"/>
        </w:rPr>
        <w:t>ধারা নংঃ-১৪(চৌদ্দ)</w:t>
      </w:r>
      <w:r w:rsidR="00A16446">
        <w:rPr>
          <w:rFonts w:ascii="Shonar Bangla" w:hAnsi="Shonar Bangla" w:cs="Shonar Bangla"/>
          <w:szCs w:val="24"/>
        </w:rPr>
        <w:t>:-</w:t>
      </w:r>
      <w:r w:rsidRPr="00881C25">
        <w:rPr>
          <w:rFonts w:ascii="Shonar Bangla" w:hAnsi="Shonar Bangla" w:cs="Shonar Bangla"/>
          <w:szCs w:val="24"/>
        </w:rPr>
        <w:t xml:space="preserve"> নির্বাচন বিধি</w:t>
      </w:r>
      <w:r w:rsidR="00A16446">
        <w:rPr>
          <w:rFonts w:ascii="Shonar Bangla" w:hAnsi="Shonar Bangla" w:cs="Shonar Bangla"/>
          <w:szCs w:val="24"/>
        </w:rPr>
        <w:t>:-</w:t>
      </w:r>
    </w:p>
    <w:p w:rsidR="000251BD" w:rsidRPr="00881C25" w:rsidRDefault="00CE433F" w:rsidP="002B276D">
      <w:pPr>
        <w:spacing w:after="120" w:line="340" w:lineRule="exact"/>
        <w:ind w:left="274"/>
        <w:jc w:val="both"/>
        <w:rPr>
          <w:rFonts w:ascii="Shonar Bangla" w:hAnsi="Shonar Bangla" w:cs="Shonar Bangla"/>
          <w:szCs w:val="24"/>
        </w:rPr>
      </w:pPr>
      <w:r w:rsidRPr="00881C25">
        <w:rPr>
          <w:rFonts w:ascii="Shonar Bangla" w:hAnsi="Shonar Bangla" w:cs="Shonar Bangla"/>
          <w:szCs w:val="24"/>
        </w:rPr>
        <w:t>(ক) এই সংগঠনের কার্য্যনির্বাহী পরিষদ সাধারণ পরিষদের সদস্যদের প্রত্যক্ষ ভোটে</w:t>
      </w:r>
      <w:r w:rsidR="000F0569" w:rsidRPr="00881C25">
        <w:rPr>
          <w:rFonts w:ascii="Cambria" w:hAnsi="Cambria" w:cs="Cambria"/>
          <w:szCs w:val="24"/>
        </w:rPr>
        <w:t> </w:t>
      </w:r>
      <w:r w:rsidR="00BA0128" w:rsidRPr="000F0569">
        <w:rPr>
          <w:rFonts w:ascii="Shonar Bangla" w:hAnsi="Shonar Bangla" w:cs="Shonar Bangla" w:hint="cs"/>
          <w:szCs w:val="24"/>
        </w:rPr>
        <w:t>সর্বোচ্চ</w:t>
      </w:r>
      <w:r w:rsidR="00BA0128" w:rsidRPr="00881C25">
        <w:rPr>
          <w:rFonts w:ascii="Shonar Bangla" w:hAnsi="Shonar Bangla" w:cs="Shonar Bangla"/>
          <w:szCs w:val="24"/>
        </w:rPr>
        <w:t xml:space="preserve"> </w:t>
      </w:r>
      <w:r w:rsidR="000F0569" w:rsidRPr="00881C25">
        <w:rPr>
          <w:rFonts w:ascii="Shonar Bangla" w:hAnsi="Shonar Bangla" w:cs="Shonar Bangla"/>
          <w:szCs w:val="24"/>
        </w:rPr>
        <w:t>২</w:t>
      </w:r>
      <w:r w:rsidRPr="00881C25">
        <w:rPr>
          <w:rFonts w:ascii="Shonar Bangla" w:hAnsi="Shonar Bangla" w:cs="Shonar Bangla"/>
          <w:szCs w:val="24"/>
        </w:rPr>
        <w:t xml:space="preserve"> (দুই) বৎসরের জন্য</w:t>
      </w:r>
      <w:r w:rsidRPr="00881C25">
        <w:rPr>
          <w:rFonts w:ascii="Cambria" w:hAnsi="Cambria" w:cs="Cambria"/>
          <w:szCs w:val="24"/>
        </w:rPr>
        <w:t> </w:t>
      </w:r>
      <w:r w:rsidRPr="00881C25">
        <w:rPr>
          <w:rFonts w:ascii="Shonar Bangla" w:hAnsi="Shonar Bangla" w:cs="Shonar Bangla"/>
          <w:szCs w:val="24"/>
        </w:rPr>
        <w:t>গঠিত</w:t>
      </w:r>
      <w:r w:rsidR="000F0569" w:rsidRPr="00881C25">
        <w:rPr>
          <w:rFonts w:ascii="Cambria" w:hAnsi="Cambria" w:cs="Cambria"/>
          <w:szCs w:val="24"/>
        </w:rPr>
        <w:t> </w:t>
      </w:r>
      <w:r w:rsidR="000F0569" w:rsidRPr="00881C25">
        <w:rPr>
          <w:rFonts w:ascii="Shonar Bangla" w:hAnsi="Shonar Bangla" w:cs="Shonar Bangla"/>
          <w:szCs w:val="24"/>
        </w:rPr>
        <w:t>হইব</w:t>
      </w:r>
      <w:r w:rsidRPr="00881C25">
        <w:rPr>
          <w:rFonts w:ascii="Shonar Bangla" w:hAnsi="Shonar Bangla" w:cs="Shonar Bangla"/>
          <w:szCs w:val="24"/>
        </w:rPr>
        <w:t>ে। নির্বাচনের পূবে প্রধান পৃষ্ট পোষক ও উপদেষ্টা পরিষদের সদস্যবৃন্দ</w:t>
      </w:r>
      <w:r w:rsidR="00231EE5" w:rsidRPr="00881C25">
        <w:rPr>
          <w:rFonts w:ascii="Cambria" w:hAnsi="Cambria" w:cs="Cambria"/>
          <w:szCs w:val="24"/>
        </w:rPr>
        <w:t> </w:t>
      </w:r>
      <w:r w:rsidR="00231EE5" w:rsidRPr="00881C25">
        <w:rPr>
          <w:rFonts w:ascii="Shonar Bangla" w:hAnsi="Shonar Bangla" w:cs="Shonar Bangla"/>
          <w:szCs w:val="24"/>
        </w:rPr>
        <w:t>সমন</w:t>
      </w:r>
      <w:r w:rsidRPr="00881C25">
        <w:rPr>
          <w:rFonts w:ascii="Shonar Bangla" w:hAnsi="Shonar Bangla" w:cs="Shonar Bangla"/>
          <w:szCs w:val="24"/>
        </w:rPr>
        <w:t xml:space="preserve">্বয়ে </w:t>
      </w:r>
      <w:r w:rsidR="00567AC9" w:rsidRPr="00567AC9">
        <w:rPr>
          <w:rStyle w:val="SubtitleChar"/>
          <w:rFonts w:ascii="Shonar Bangla" w:hAnsi="Shonar Bangla" w:cs="Shonar Bangla"/>
        </w:rPr>
        <w:t>৩</w:t>
      </w:r>
      <w:r w:rsidR="00567AC9" w:rsidRPr="00567AC9">
        <w:rPr>
          <w:rStyle w:val="SubtitleChar"/>
        </w:rPr>
        <w:t>(</w:t>
      </w:r>
      <w:r w:rsidR="00567AC9" w:rsidRPr="00567AC9">
        <w:rPr>
          <w:rStyle w:val="SubtitleChar"/>
          <w:rFonts w:ascii="Shonar Bangla" w:hAnsi="Shonar Bangla" w:cs="Shonar Bangla"/>
        </w:rPr>
        <w:t>তিন</w:t>
      </w:r>
      <w:r w:rsidR="00567AC9">
        <w:rPr>
          <w:rStyle w:val="SubtitleChar"/>
        </w:rPr>
        <w:t>)</w:t>
      </w:r>
      <w:r w:rsidR="00567AC9" w:rsidRPr="00B27D5D">
        <w:rPr>
          <w:rFonts w:ascii="Shonar Bangla" w:hAnsi="Shonar Bangla" w:cs="Shonar Bangla"/>
          <w:szCs w:val="24"/>
        </w:rPr>
        <w:t xml:space="preserve"> </w:t>
      </w:r>
      <w:r w:rsidRPr="00881C25">
        <w:rPr>
          <w:rFonts w:ascii="Shonar Bangla" w:hAnsi="Shonar Bangla" w:cs="Shonar Bangla"/>
          <w:szCs w:val="24"/>
        </w:rPr>
        <w:t>সদস্য বিশিষ্ট্য একটি নির্বাচন কমিশন গঠিত হইবে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p>
    <w:p w:rsidR="000251BD" w:rsidRPr="00881C25" w:rsidRDefault="00CE433F" w:rsidP="002B276D">
      <w:pPr>
        <w:spacing w:after="120" w:line="340" w:lineRule="exact"/>
        <w:ind w:left="274"/>
        <w:jc w:val="both"/>
        <w:rPr>
          <w:rFonts w:ascii="Shonar Bangla" w:hAnsi="Shonar Bangla" w:cs="Shonar Bangla"/>
          <w:szCs w:val="24"/>
        </w:rPr>
      </w:pPr>
      <w:r w:rsidRPr="00881C25">
        <w:rPr>
          <w:rFonts w:ascii="Shonar Bangla" w:hAnsi="Shonar Bangla" w:cs="Shonar Bangla"/>
          <w:szCs w:val="24"/>
        </w:rPr>
        <w:t>(খ) প্রধান পৃষ্ঠ পোষক ও উপদেষ্টা পরিষদের সদস্যদের মধ্য</w:t>
      </w:r>
      <w:r w:rsidRPr="00881C25">
        <w:rPr>
          <w:rFonts w:ascii="Cambria" w:hAnsi="Cambria" w:cs="Cambria"/>
          <w:szCs w:val="24"/>
        </w:rPr>
        <w:t> </w:t>
      </w:r>
      <w:r w:rsidRPr="00881C25">
        <w:rPr>
          <w:rFonts w:ascii="Shonar Bangla" w:hAnsi="Shonar Bangla" w:cs="Shonar Bangla"/>
          <w:szCs w:val="24"/>
        </w:rPr>
        <w:t xml:space="preserve"> হইতে নিরপেক্ষ ব্যক্তিদের কমিশনই</w:t>
      </w:r>
      <w:r w:rsidRPr="00881C25">
        <w:rPr>
          <w:rFonts w:ascii="Cambria" w:hAnsi="Cambria" w:cs="Cambria"/>
          <w:szCs w:val="24"/>
        </w:rPr>
        <w:t> </w:t>
      </w:r>
      <w:r w:rsidRPr="00881C25">
        <w:rPr>
          <w:rFonts w:ascii="Shonar Bangla" w:hAnsi="Shonar Bangla" w:cs="Shonar Bangla"/>
          <w:szCs w:val="24"/>
        </w:rPr>
        <w:t xml:space="preserve"> এই প্রতিষ্ঠানের</w:t>
      </w:r>
      <w:r w:rsidRPr="00881C25">
        <w:rPr>
          <w:rFonts w:ascii="Cambria" w:hAnsi="Cambria" w:cs="Cambria"/>
          <w:szCs w:val="24"/>
        </w:rPr>
        <w:t> </w:t>
      </w:r>
      <w:r w:rsidRPr="00881C25">
        <w:rPr>
          <w:rFonts w:ascii="Shonar Bangla" w:hAnsi="Shonar Bangla" w:cs="Shonar Bangla"/>
          <w:szCs w:val="24"/>
        </w:rPr>
        <w:t xml:space="preserve"> কার্য্যনির্বাহী</w:t>
      </w:r>
      <w:r w:rsidRPr="00881C25">
        <w:rPr>
          <w:rFonts w:ascii="Cambria" w:hAnsi="Cambria" w:cs="Cambria"/>
          <w:szCs w:val="24"/>
        </w:rPr>
        <w:t> </w:t>
      </w:r>
      <w:r w:rsidRPr="00881C25">
        <w:rPr>
          <w:rFonts w:ascii="Shonar Bangla" w:hAnsi="Shonar Bangla" w:cs="Shonar Bangla"/>
          <w:szCs w:val="24"/>
        </w:rPr>
        <w:t xml:space="preserve"> পরিষদ গঠনের জন্য সাধারণ</w:t>
      </w:r>
      <w:r w:rsidRPr="00881C25">
        <w:rPr>
          <w:rFonts w:ascii="Cambria" w:hAnsi="Cambria" w:cs="Cambria"/>
          <w:szCs w:val="24"/>
        </w:rPr>
        <w:t> </w:t>
      </w:r>
      <w:r w:rsidRPr="00881C25">
        <w:rPr>
          <w:rFonts w:ascii="Shonar Bangla" w:hAnsi="Shonar Bangla" w:cs="Shonar Bangla"/>
          <w:szCs w:val="24"/>
        </w:rPr>
        <w:t xml:space="preserve"> পরিষদের সভায়</w:t>
      </w:r>
      <w:r w:rsidRPr="00881C25">
        <w:rPr>
          <w:rFonts w:ascii="Cambria" w:hAnsi="Cambria" w:cs="Cambria"/>
          <w:szCs w:val="24"/>
        </w:rPr>
        <w:t> </w:t>
      </w:r>
      <w:r w:rsidRPr="00881C25">
        <w:rPr>
          <w:rFonts w:ascii="Shonar Bangla" w:hAnsi="Shonar Bangla" w:cs="Shonar Bangla"/>
          <w:szCs w:val="24"/>
        </w:rPr>
        <w:t xml:space="preserve"> গৃহীত সিদ্ধান্ত</w:t>
      </w:r>
      <w:r w:rsidRPr="00881C25">
        <w:rPr>
          <w:rFonts w:ascii="Cambria" w:hAnsi="Cambria" w:cs="Cambria"/>
          <w:szCs w:val="24"/>
        </w:rPr>
        <w:t> </w:t>
      </w:r>
      <w:r w:rsidRPr="00881C25">
        <w:rPr>
          <w:rFonts w:ascii="Shonar Bangla" w:hAnsi="Shonar Bangla" w:cs="Shonar Bangla"/>
          <w:szCs w:val="24"/>
        </w:rPr>
        <w:t xml:space="preserve"> মোতাবেক ইলেকশন অথবা সিলেকনের মাধ্যমে কার্যনির্বাহী পরিষদ গঠন করিবেন । এই নির্বাচন কমিশন</w:t>
      </w:r>
      <w:r w:rsidRPr="00881C25">
        <w:rPr>
          <w:rFonts w:ascii="Cambria" w:hAnsi="Cambria" w:cs="Cambria"/>
          <w:szCs w:val="24"/>
        </w:rPr>
        <w:t> </w:t>
      </w:r>
      <w:r w:rsidRPr="00881C25">
        <w:rPr>
          <w:rFonts w:ascii="Shonar Bangla" w:hAnsi="Shonar Bangla" w:cs="Shonar Bangla"/>
          <w:szCs w:val="24"/>
        </w:rPr>
        <w:t xml:space="preserve"> নির্বাচন কার্য্য পরিচালনার জন্য প্রিজাইডিং অফিসার, সহকারী প্রিজাইডিং অফিসার ও পোলিং অফিসার নিয়োগের</w:t>
      </w:r>
      <w:r w:rsidRPr="00881C25">
        <w:rPr>
          <w:rFonts w:ascii="Cambria" w:hAnsi="Cambria" w:cs="Cambria"/>
          <w:szCs w:val="24"/>
        </w:rPr>
        <w:t> </w:t>
      </w:r>
      <w:r w:rsidRPr="00881C25">
        <w:rPr>
          <w:rFonts w:ascii="Shonar Bangla" w:hAnsi="Shonar Bangla" w:cs="Shonar Bangla"/>
          <w:szCs w:val="24"/>
        </w:rPr>
        <w:t xml:space="preserve"> ব্যবস্থাসহ মনোনয়ন পত্র, ব্যালট পেপার</w:t>
      </w:r>
      <w:r w:rsidRPr="00881C25">
        <w:rPr>
          <w:rFonts w:ascii="Cambria" w:hAnsi="Cambria" w:cs="Cambria"/>
          <w:szCs w:val="24"/>
        </w:rPr>
        <w:t> </w:t>
      </w:r>
      <w:r w:rsidRPr="00881C25">
        <w:rPr>
          <w:rFonts w:ascii="Shonar Bangla" w:hAnsi="Shonar Bangla" w:cs="Shonar Bangla"/>
          <w:szCs w:val="24"/>
        </w:rPr>
        <w:t xml:space="preserve"> ছাপানো ও সরবরহের ব্যবস্থা গ্রহন করিবেন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p>
    <w:p w:rsidR="000251BD" w:rsidRPr="00881C25" w:rsidRDefault="00CE433F">
      <w:pPr>
        <w:spacing w:after="120" w:line="280" w:lineRule="exact"/>
        <w:ind w:left="270"/>
        <w:jc w:val="both"/>
        <w:rPr>
          <w:rFonts w:ascii="Shonar Bangla" w:hAnsi="Shonar Bangla" w:cs="Shonar Bangla"/>
          <w:szCs w:val="24"/>
        </w:rPr>
      </w:pPr>
      <w:r w:rsidRPr="00881C25">
        <w:rPr>
          <w:rFonts w:ascii="Shonar Bangla" w:hAnsi="Shonar Bangla" w:cs="Shonar Bangla"/>
          <w:szCs w:val="24"/>
        </w:rPr>
        <w:t>(গ)</w:t>
      </w:r>
      <w:r w:rsidRPr="00881C25">
        <w:rPr>
          <w:rFonts w:ascii="Cambria" w:hAnsi="Cambria" w:cs="Cambria"/>
          <w:szCs w:val="24"/>
        </w:rPr>
        <w:t> </w:t>
      </w:r>
      <w:r w:rsidRPr="00881C25">
        <w:rPr>
          <w:rFonts w:ascii="Shonar Bangla" w:hAnsi="Shonar Bangla" w:cs="Shonar Bangla"/>
          <w:szCs w:val="24"/>
        </w:rPr>
        <w:t xml:space="preserve"> নির্বাচন কমিশন নির্বাচনের পূর্বে নির্বাচনী তফসীল ঘোষনা ও ভোটার তালিকা প্রকাশ করিবেন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p>
    <w:p w:rsidR="003C7427" w:rsidRPr="00881C25" w:rsidRDefault="00CE433F">
      <w:pPr>
        <w:spacing w:after="120" w:line="280" w:lineRule="exact"/>
        <w:ind w:left="270"/>
        <w:jc w:val="both"/>
        <w:rPr>
          <w:rFonts w:ascii="Shonar Bangla" w:hAnsi="Shonar Bangla" w:cs="Shonar Bangla"/>
          <w:szCs w:val="24"/>
        </w:rPr>
      </w:pPr>
      <w:r w:rsidRPr="00881C25">
        <w:rPr>
          <w:rFonts w:ascii="Shonar Bangla" w:hAnsi="Shonar Bangla" w:cs="Shonar Bangla"/>
          <w:szCs w:val="24"/>
        </w:rPr>
        <w:t>(ঘ)</w:t>
      </w:r>
      <w:r w:rsidRPr="00881C25">
        <w:rPr>
          <w:rFonts w:ascii="Cambria" w:hAnsi="Cambria" w:cs="Cambria"/>
          <w:szCs w:val="24"/>
        </w:rPr>
        <w:t> </w:t>
      </w:r>
      <w:r w:rsidRPr="00881C25">
        <w:rPr>
          <w:rFonts w:ascii="Shonar Bangla" w:hAnsi="Shonar Bangla" w:cs="Shonar Bangla"/>
          <w:szCs w:val="24"/>
        </w:rPr>
        <w:t xml:space="preserve"> নির্বাচন কমিশন নির্বাচনের</w:t>
      </w:r>
      <w:r w:rsidRPr="00881C25">
        <w:rPr>
          <w:rFonts w:ascii="Cambria" w:hAnsi="Cambria" w:cs="Cambria"/>
          <w:szCs w:val="24"/>
        </w:rPr>
        <w:t> </w:t>
      </w:r>
      <w:r w:rsidRPr="00881C25">
        <w:rPr>
          <w:rFonts w:ascii="Shonar Bangla" w:hAnsi="Shonar Bangla" w:cs="Shonar Bangla"/>
          <w:szCs w:val="24"/>
        </w:rPr>
        <w:t xml:space="preserve">কার্য্য পরিচালনা করিবেন এবং নির্বাচন সমাপ্তির পর নির্বাচনী ফলাফল ঘোষনা </w:t>
      </w:r>
      <w:r w:rsidR="003C7427" w:rsidRPr="00881C25">
        <w:rPr>
          <w:rFonts w:ascii="Shonar Bangla" w:hAnsi="Shonar Bangla" w:cs="Shonar Bangla"/>
          <w:szCs w:val="24"/>
        </w:rPr>
        <w:t xml:space="preserve"> </w:t>
      </w:r>
    </w:p>
    <w:p w:rsidR="000251BD" w:rsidRPr="00881C25" w:rsidRDefault="003C7427">
      <w:pPr>
        <w:spacing w:after="120" w:line="280" w:lineRule="exact"/>
        <w:ind w:left="270"/>
        <w:jc w:val="both"/>
        <w:rPr>
          <w:rFonts w:ascii="Shonar Bangla" w:hAnsi="Shonar Bangla" w:cs="Shonar Bangla"/>
          <w:szCs w:val="24"/>
        </w:rPr>
      </w:pPr>
      <w:r w:rsidRPr="00881C25">
        <w:rPr>
          <w:rFonts w:ascii="Shonar Bangla" w:hAnsi="Shonar Bangla" w:cs="Shonar Bangla"/>
          <w:szCs w:val="24"/>
        </w:rPr>
        <w:t xml:space="preserve">        </w:t>
      </w:r>
      <w:r w:rsidR="00CE433F" w:rsidRPr="00881C25">
        <w:rPr>
          <w:rFonts w:ascii="Shonar Bangla" w:hAnsi="Shonar Bangla" w:cs="Shonar Bangla"/>
          <w:szCs w:val="24"/>
        </w:rPr>
        <w:t>করিবেন</w:t>
      </w:r>
      <w:r w:rsidR="00CE433F" w:rsidRPr="00881C25">
        <w:rPr>
          <w:rFonts w:ascii="Cambria" w:hAnsi="Cambria" w:cs="Cambria"/>
          <w:szCs w:val="24"/>
        </w:rPr>
        <w:t> </w:t>
      </w:r>
      <w:r w:rsidR="00CE433F" w:rsidRPr="00881C25">
        <w:rPr>
          <w:rFonts w:ascii="Shonar Bangla" w:hAnsi="Shonar Bangla" w:cs="Shonar Bangla"/>
          <w:szCs w:val="24"/>
        </w:rPr>
        <w:t>।</w:t>
      </w:r>
    </w:p>
    <w:p w:rsidR="003C7427" w:rsidRPr="00881C25" w:rsidRDefault="00CE433F">
      <w:pPr>
        <w:spacing w:after="120" w:line="280" w:lineRule="exact"/>
        <w:ind w:left="270"/>
        <w:jc w:val="both"/>
        <w:rPr>
          <w:rFonts w:ascii="Shonar Bangla" w:hAnsi="Shonar Bangla" w:cs="Shonar Bangla"/>
          <w:szCs w:val="24"/>
        </w:rPr>
      </w:pPr>
      <w:r w:rsidRPr="00881C25">
        <w:rPr>
          <w:rFonts w:ascii="Shonar Bangla" w:hAnsi="Shonar Bangla" w:cs="Shonar Bangla"/>
          <w:szCs w:val="24"/>
        </w:rPr>
        <w:t>(ঙ)</w:t>
      </w:r>
      <w:r w:rsidRPr="00881C25">
        <w:rPr>
          <w:rFonts w:ascii="Cambria" w:hAnsi="Cambria" w:cs="Cambria"/>
          <w:szCs w:val="24"/>
        </w:rPr>
        <w:t> </w:t>
      </w:r>
      <w:r w:rsidRPr="00881C25">
        <w:rPr>
          <w:rFonts w:ascii="Shonar Bangla" w:hAnsi="Shonar Bangla" w:cs="Shonar Bangla"/>
          <w:szCs w:val="24"/>
        </w:rPr>
        <w:t xml:space="preserve"> প্রয়োজনবোধে নিবন্ধন করণ কর্তৃপক্ষের অনুপস্থিতি ক্রমে থানা সমাজ সেবা অফিসার সংগঠনের নির্বাচন কার্য্য </w:t>
      </w:r>
      <w:r w:rsidR="003C7427" w:rsidRPr="00881C25">
        <w:rPr>
          <w:rFonts w:ascii="Shonar Bangla" w:hAnsi="Shonar Bangla" w:cs="Shonar Bangla"/>
          <w:szCs w:val="24"/>
        </w:rPr>
        <w:t xml:space="preserve"> </w:t>
      </w:r>
    </w:p>
    <w:p w:rsidR="000251BD" w:rsidRPr="00881C25" w:rsidRDefault="003C7427">
      <w:pPr>
        <w:spacing w:after="120" w:line="280" w:lineRule="exact"/>
        <w:ind w:left="270"/>
        <w:jc w:val="both"/>
        <w:rPr>
          <w:rFonts w:ascii="Shonar Bangla" w:hAnsi="Shonar Bangla" w:cs="Shonar Bangla"/>
          <w:szCs w:val="24"/>
        </w:rPr>
      </w:pPr>
      <w:r w:rsidRPr="00881C25">
        <w:rPr>
          <w:rFonts w:ascii="Shonar Bangla" w:hAnsi="Shonar Bangla" w:cs="Shonar Bangla"/>
          <w:szCs w:val="24"/>
        </w:rPr>
        <w:t xml:space="preserve">        </w:t>
      </w:r>
      <w:r w:rsidR="00CE433F" w:rsidRPr="00881C25">
        <w:rPr>
          <w:rFonts w:ascii="Shonar Bangla" w:hAnsi="Shonar Bangla" w:cs="Shonar Bangla"/>
          <w:szCs w:val="24"/>
        </w:rPr>
        <w:t>পরিচালনা</w:t>
      </w:r>
      <w:r w:rsidR="00CE433F" w:rsidRPr="00881C25">
        <w:rPr>
          <w:rFonts w:ascii="Cambria" w:hAnsi="Cambria" w:cs="Cambria"/>
          <w:szCs w:val="24"/>
        </w:rPr>
        <w:t> </w:t>
      </w:r>
      <w:r w:rsidR="00CE433F" w:rsidRPr="00881C25">
        <w:rPr>
          <w:rFonts w:ascii="Shonar Bangla" w:hAnsi="Shonar Bangla" w:cs="Shonar Bangla"/>
          <w:szCs w:val="24"/>
        </w:rPr>
        <w:t>করিতে পারিবেন।</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p>
    <w:p w:rsidR="003C7427" w:rsidRPr="00881C25" w:rsidRDefault="00CE433F">
      <w:pPr>
        <w:spacing w:after="120" w:line="280" w:lineRule="exact"/>
        <w:ind w:left="270"/>
        <w:jc w:val="both"/>
        <w:rPr>
          <w:rFonts w:ascii="Shonar Bangla" w:hAnsi="Shonar Bangla" w:cs="Shonar Bangla"/>
          <w:szCs w:val="24"/>
        </w:rPr>
      </w:pPr>
      <w:r w:rsidRPr="00881C25">
        <w:rPr>
          <w:rFonts w:ascii="Shonar Bangla" w:hAnsi="Shonar Bangla" w:cs="Shonar Bangla"/>
          <w:szCs w:val="24"/>
        </w:rPr>
        <w:t>(চ) নির্বাচনের ১৫ (পনের) দিন পূর্বে পূর্ববর্তী কার্য্যনির্বাহী পরিষদ ভাংগিয়া দিয়া উপদেষ্টা পরিষদের</w:t>
      </w:r>
      <w:r w:rsidR="00B806B0" w:rsidRPr="00881C25">
        <w:rPr>
          <w:rFonts w:ascii="Cambria" w:hAnsi="Cambria" w:cs="Cambria"/>
          <w:szCs w:val="24"/>
        </w:rPr>
        <w:t> </w:t>
      </w:r>
      <w:r w:rsidR="00B806B0" w:rsidRPr="00881C25">
        <w:rPr>
          <w:rFonts w:ascii="Shonar Bangla" w:hAnsi="Shonar Bangla" w:cs="Shonar Bangla"/>
          <w:szCs w:val="24"/>
        </w:rPr>
        <w:t>হ</w:t>
      </w:r>
      <w:r w:rsidRPr="00881C25">
        <w:rPr>
          <w:rFonts w:ascii="Shonar Bangla" w:hAnsi="Shonar Bangla" w:cs="Shonar Bangla"/>
          <w:szCs w:val="24"/>
        </w:rPr>
        <w:t xml:space="preserve">াতে </w:t>
      </w:r>
    </w:p>
    <w:p w:rsidR="000251BD" w:rsidRPr="00881C25" w:rsidRDefault="003C7427">
      <w:pPr>
        <w:spacing w:after="120" w:line="280" w:lineRule="exact"/>
        <w:ind w:left="270"/>
        <w:jc w:val="both"/>
        <w:rPr>
          <w:rFonts w:ascii="Shonar Bangla" w:hAnsi="Shonar Bangla" w:cs="Shonar Bangla"/>
          <w:szCs w:val="24"/>
        </w:rPr>
      </w:pPr>
      <w:r w:rsidRPr="00881C25">
        <w:rPr>
          <w:rFonts w:ascii="Shonar Bangla" w:hAnsi="Shonar Bangla" w:cs="Shonar Bangla"/>
          <w:szCs w:val="24"/>
        </w:rPr>
        <w:t xml:space="preserve">      </w:t>
      </w:r>
      <w:r w:rsidR="001451DA" w:rsidRPr="00881C25">
        <w:rPr>
          <w:rFonts w:ascii="Shonar Bangla" w:hAnsi="Shonar Bangla" w:cs="Shonar Bangla"/>
          <w:szCs w:val="24"/>
        </w:rPr>
        <w:t>প্রতিষ্ঠানের</w:t>
      </w:r>
      <w:r w:rsidR="00CE433F" w:rsidRPr="00881C25">
        <w:rPr>
          <w:rFonts w:ascii="Shonar Bangla" w:hAnsi="Shonar Bangla" w:cs="Shonar Bangla"/>
          <w:szCs w:val="24"/>
        </w:rPr>
        <w:t>কার্য্যনির্বাহী পরিষদের অস্থায়ী দায়িত্বভার অর্পন করিতে হইবে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p>
    <w:p w:rsidR="003C7427" w:rsidRPr="00881C25" w:rsidRDefault="00CE433F">
      <w:pPr>
        <w:spacing w:after="120" w:line="280" w:lineRule="exact"/>
        <w:ind w:left="270"/>
        <w:jc w:val="both"/>
        <w:rPr>
          <w:rFonts w:ascii="Shonar Bangla" w:hAnsi="Shonar Bangla" w:cs="Shonar Bangla"/>
          <w:szCs w:val="24"/>
        </w:rPr>
      </w:pPr>
      <w:r w:rsidRPr="00881C25">
        <w:rPr>
          <w:rFonts w:ascii="Shonar Bangla" w:hAnsi="Shonar Bangla" w:cs="Shonar Bangla"/>
          <w:szCs w:val="24"/>
        </w:rPr>
        <w:t xml:space="preserve">(ছ) নির্বাচন সমাপ্তির পর নতুন নির্বাচিত কার্য্য নির্বাহী পরিষদ ৩০ (ত্রিশ) দিনের মধ্যে সংগঠনের যাবতীয় দায়-দায়ীত্ব </w:t>
      </w:r>
    </w:p>
    <w:p w:rsidR="000251BD" w:rsidRPr="00881C25" w:rsidRDefault="003C7427">
      <w:pPr>
        <w:spacing w:after="120" w:line="280" w:lineRule="exact"/>
        <w:ind w:left="270"/>
        <w:jc w:val="both"/>
        <w:rPr>
          <w:rFonts w:ascii="Shonar Bangla" w:hAnsi="Shonar Bangla" w:cs="Shonar Bangla"/>
          <w:szCs w:val="24"/>
        </w:rPr>
      </w:pPr>
      <w:r w:rsidRPr="00881C25">
        <w:rPr>
          <w:rFonts w:ascii="Shonar Bangla" w:hAnsi="Shonar Bangla" w:cs="Shonar Bangla"/>
          <w:szCs w:val="24"/>
        </w:rPr>
        <w:t xml:space="preserve">      </w:t>
      </w:r>
      <w:r w:rsidR="00CE433F" w:rsidRPr="00881C25">
        <w:rPr>
          <w:rFonts w:ascii="Shonar Bangla" w:hAnsi="Shonar Bangla" w:cs="Shonar Bangla"/>
          <w:szCs w:val="24"/>
        </w:rPr>
        <w:t>উপদেষ্টা</w:t>
      </w:r>
      <w:r w:rsidR="00CE433F" w:rsidRPr="00881C25">
        <w:rPr>
          <w:rFonts w:ascii="Cambria" w:hAnsi="Cambria" w:cs="Cambria"/>
          <w:szCs w:val="24"/>
        </w:rPr>
        <w:t> </w:t>
      </w:r>
      <w:r w:rsidR="00CE433F" w:rsidRPr="00881C25">
        <w:rPr>
          <w:rFonts w:ascii="Shonar Bangla" w:hAnsi="Shonar Bangla" w:cs="Shonar Bangla"/>
          <w:szCs w:val="24"/>
        </w:rPr>
        <w:t>পরিষদের নিকট হইতে বুঝিয়া লইবেন ।</w:t>
      </w:r>
    </w:p>
    <w:p w:rsidR="000251BD" w:rsidRPr="00881C25" w:rsidRDefault="00CE433F">
      <w:pPr>
        <w:spacing w:after="120" w:line="280" w:lineRule="exact"/>
        <w:ind w:left="270"/>
        <w:jc w:val="both"/>
        <w:rPr>
          <w:rFonts w:ascii="Shonar Bangla" w:hAnsi="Shonar Bangla" w:cs="Shonar Bangla"/>
          <w:szCs w:val="24"/>
        </w:rPr>
      </w:pPr>
      <w:r w:rsidRPr="00881C25">
        <w:rPr>
          <w:rFonts w:ascii="Shonar Bangla" w:hAnsi="Shonar Bangla" w:cs="Shonar Bangla"/>
          <w:szCs w:val="24"/>
        </w:rPr>
        <w:t xml:space="preserve">(জ) </w:t>
      </w:r>
      <w:r w:rsidRPr="00881C25">
        <w:rPr>
          <w:rFonts w:ascii="Cambria" w:hAnsi="Cambria" w:cs="Cambria"/>
          <w:szCs w:val="24"/>
        </w:rPr>
        <w:t> </w:t>
      </w:r>
      <w:r w:rsidRPr="00881C25">
        <w:rPr>
          <w:rFonts w:ascii="Shonar Bangla" w:hAnsi="Shonar Bangla" w:cs="Shonar Bangla"/>
          <w:szCs w:val="24"/>
        </w:rPr>
        <w:t>প্রতিষ্ঠানের কার্য্যনির্বাহী পরিষদের নির্বাচন প্রতি দুই বৎসর অন্তর জুন মাসে অনুষ্ঠিত হইেবে।</w:t>
      </w:r>
    </w:p>
    <w:p w:rsidR="000251BD" w:rsidRPr="00881C25" w:rsidRDefault="000251BD" w:rsidP="00CA071D">
      <w:pPr>
        <w:spacing w:after="40" w:line="240" w:lineRule="auto"/>
        <w:jc w:val="both"/>
        <w:rPr>
          <w:rFonts w:ascii="Shonar Bangla" w:hAnsi="Shonar Bangla" w:cs="Shonar Bangla"/>
          <w:szCs w:val="24"/>
        </w:rPr>
      </w:pPr>
    </w:p>
    <w:p w:rsidR="000251BD" w:rsidRPr="00881C25" w:rsidRDefault="00CE433F" w:rsidP="00B806B0">
      <w:pPr>
        <w:spacing w:after="0"/>
        <w:jc w:val="both"/>
        <w:rPr>
          <w:rFonts w:ascii="Shonar Bangla" w:hAnsi="Shonar Bangla" w:cs="Shonar Bangla"/>
          <w:szCs w:val="24"/>
        </w:rPr>
      </w:pPr>
      <w:r w:rsidRPr="00881C25">
        <w:rPr>
          <w:rFonts w:ascii="Shonar Bangla" w:hAnsi="Shonar Bangla" w:cs="Shonar Bangla"/>
          <w:szCs w:val="24"/>
        </w:rPr>
        <w:t>ধারা নংঃ- ১৫(পনের)</w:t>
      </w:r>
      <w:r w:rsidR="00A16446">
        <w:rPr>
          <w:rFonts w:ascii="Shonar Bangla" w:hAnsi="Shonar Bangla" w:cs="Shonar Bangla"/>
          <w:szCs w:val="24"/>
        </w:rPr>
        <w:t>:-</w:t>
      </w:r>
      <w:r w:rsidRPr="00881C25">
        <w:rPr>
          <w:rFonts w:ascii="Shonar Bangla" w:hAnsi="Shonar Bangla" w:cs="Shonar Bangla"/>
          <w:szCs w:val="24"/>
        </w:rPr>
        <w:t xml:space="preserve"> অনাস্থাআনায়ন পদ্ধতিঃ-</w:t>
      </w:r>
    </w:p>
    <w:p w:rsidR="000251BD" w:rsidRPr="00881C25" w:rsidRDefault="00CE433F" w:rsidP="006B1E61">
      <w:pPr>
        <w:spacing w:line="240" w:lineRule="auto"/>
        <w:ind w:firstLine="720"/>
        <w:jc w:val="both"/>
        <w:rPr>
          <w:rFonts w:ascii="Shonar Bangla" w:hAnsi="Shonar Bangla" w:cs="Shonar Bangla"/>
          <w:szCs w:val="24"/>
        </w:rPr>
      </w:pPr>
      <w:r w:rsidRPr="00881C25">
        <w:rPr>
          <w:rFonts w:ascii="Shonar Bangla" w:hAnsi="Shonar Bangla" w:cs="Shonar Bangla"/>
          <w:szCs w:val="24"/>
        </w:rPr>
        <w:t>প্রতিষ্ঠানের মারাত্মক ক্ষতি সাধন, অসামাজিক কাজে লিপ্ত এবং কর্তব্য কাজে চরম উদাসীনতার কারনে এবং এই ধরনের কাজে সহযোাগিতা প্রদানের জন্য কার্য্যনির্বাহী পরিষদের যে কোন ব্যক্তির বিরুদ্ধে সুনির্দিষ্ট</w:t>
      </w:r>
      <w:r w:rsidRPr="00881C25">
        <w:rPr>
          <w:rFonts w:ascii="Cambria" w:hAnsi="Cambria" w:cs="Cambria"/>
          <w:szCs w:val="24"/>
        </w:rPr>
        <w:t> </w:t>
      </w:r>
      <w:r w:rsidRPr="00881C25">
        <w:rPr>
          <w:rFonts w:ascii="Shonar Bangla" w:hAnsi="Shonar Bangla" w:cs="Shonar Bangla"/>
          <w:szCs w:val="24"/>
        </w:rPr>
        <w:t>অভিযোগ সাধারণ পরিষদের অর্ধেকের বেশী</w:t>
      </w:r>
      <w:r w:rsidRPr="00881C25">
        <w:rPr>
          <w:rFonts w:ascii="Cambria" w:hAnsi="Cambria" w:cs="Cambria"/>
          <w:szCs w:val="24"/>
        </w:rPr>
        <w:t> </w:t>
      </w:r>
      <w:r w:rsidRPr="00881C25">
        <w:rPr>
          <w:rFonts w:ascii="Shonar Bangla" w:hAnsi="Shonar Bangla" w:cs="Shonar Bangla"/>
          <w:szCs w:val="24"/>
        </w:rPr>
        <w:t>সদস্য যদি সাধারণ সভায় লিখিত ভাবে উপস্থান করেন তবে উক্ত অভিযোগ সত্য বলিয়া</w:t>
      </w:r>
      <w:r w:rsidRPr="00881C25">
        <w:rPr>
          <w:rFonts w:ascii="Cambria" w:hAnsi="Cambria" w:cs="Cambria"/>
          <w:szCs w:val="24"/>
        </w:rPr>
        <w:t> </w:t>
      </w:r>
      <w:r w:rsidRPr="00881C25">
        <w:rPr>
          <w:rFonts w:ascii="Shonar Bangla" w:hAnsi="Shonar Bangla" w:cs="Shonar Bangla"/>
          <w:szCs w:val="24"/>
        </w:rPr>
        <w:t>প্রমাণিত হইলে সাধারণ সভায় সিদ্ধান্তক্রমে অভিযুক্ত ব্যক্তির সদস্য পদ</w:t>
      </w:r>
      <w:r w:rsidRPr="00881C25">
        <w:rPr>
          <w:rFonts w:ascii="Cambria" w:hAnsi="Cambria" w:cs="Cambria"/>
          <w:szCs w:val="24"/>
        </w:rPr>
        <w:t> </w:t>
      </w:r>
      <w:r w:rsidRPr="00881C25">
        <w:rPr>
          <w:rFonts w:ascii="Shonar Bangla" w:hAnsi="Shonar Bangla" w:cs="Shonar Bangla"/>
          <w:szCs w:val="24"/>
        </w:rPr>
        <w:t>বাতিল হইয়া যাবে ।</w:t>
      </w:r>
      <w:r w:rsidRPr="00881C25">
        <w:rPr>
          <w:rFonts w:ascii="Cambria" w:hAnsi="Cambria" w:cs="Cambria"/>
          <w:szCs w:val="24"/>
        </w:rPr>
        <w:t>  </w:t>
      </w:r>
    </w:p>
    <w:p w:rsidR="000251BD" w:rsidRPr="00881C25" w:rsidRDefault="00CE433F" w:rsidP="00B806B0">
      <w:pPr>
        <w:spacing w:after="0"/>
        <w:jc w:val="both"/>
        <w:rPr>
          <w:rFonts w:ascii="Shonar Bangla" w:hAnsi="Shonar Bangla" w:cs="Shonar Bangla"/>
          <w:szCs w:val="24"/>
        </w:rPr>
      </w:pPr>
      <w:r w:rsidRPr="00881C25">
        <w:rPr>
          <w:rFonts w:ascii="Shonar Bangla" w:hAnsi="Shonar Bangla" w:cs="Shonar Bangla"/>
          <w:szCs w:val="24"/>
        </w:rPr>
        <w:t>ধারা নংঃ-১৬(ষোল)</w:t>
      </w:r>
      <w:r w:rsidR="00A16446">
        <w:rPr>
          <w:rFonts w:ascii="Shonar Bangla" w:hAnsi="Shonar Bangla" w:cs="Shonar Bangla"/>
          <w:szCs w:val="24"/>
        </w:rPr>
        <w:t>:-</w:t>
      </w:r>
      <w:r w:rsidRPr="00881C25">
        <w:rPr>
          <w:rFonts w:ascii="Shonar Bangla" w:hAnsi="Shonar Bangla" w:cs="Shonar Bangla"/>
          <w:szCs w:val="24"/>
        </w:rPr>
        <w:t xml:space="preserve"> কার্য্যনির্বাহী পরিষদের শূন্য পদ পুরণ পদ্ধতি</w:t>
      </w:r>
      <w:r w:rsidR="00A16446">
        <w:rPr>
          <w:rFonts w:ascii="Shonar Bangla" w:hAnsi="Shonar Bangla" w:cs="Shonar Bangla" w:hint="cs"/>
          <w:szCs w:val="24"/>
          <w:cs/>
          <w:lang w:bidi="bn-BD"/>
        </w:rPr>
        <w:t>:-</w:t>
      </w:r>
    </w:p>
    <w:p w:rsidR="000251BD" w:rsidRPr="00881C25" w:rsidRDefault="00CE433F" w:rsidP="006B1E61">
      <w:pPr>
        <w:spacing w:line="240" w:lineRule="auto"/>
        <w:ind w:firstLine="720"/>
        <w:jc w:val="both"/>
        <w:rPr>
          <w:rFonts w:ascii="Shonar Bangla" w:hAnsi="Shonar Bangla" w:cs="Shonar Bangla"/>
          <w:szCs w:val="24"/>
        </w:rPr>
      </w:pPr>
      <w:r w:rsidRPr="00881C25">
        <w:rPr>
          <w:rFonts w:ascii="Shonar Bangla" w:hAnsi="Shonar Bangla" w:cs="Shonar Bangla"/>
          <w:szCs w:val="24"/>
        </w:rPr>
        <w:t>নির্বাচন অনুষ্ঠানের</w:t>
      </w:r>
      <w:r w:rsidRPr="00881C25">
        <w:rPr>
          <w:rFonts w:ascii="Cambria" w:hAnsi="Cambria" w:cs="Cambria"/>
          <w:szCs w:val="24"/>
        </w:rPr>
        <w:t> </w:t>
      </w:r>
      <w:r w:rsidRPr="00881C25">
        <w:rPr>
          <w:rFonts w:ascii="Shonar Bangla" w:hAnsi="Shonar Bangla" w:cs="Shonar Bangla"/>
          <w:szCs w:val="24"/>
        </w:rPr>
        <w:t>৯ (নয়) মাসের মধ্যে অনিবার্য কারণ বশতঃ যদি কার্য্যনির্বাহী পরিষদের কোন পদ শূন্য হইয়া যায় তবে উক্ত সদস্য পদ পুরণের জন্য পুনরায় নির্বাচন বিধি অনুযায়ী নির্বাচনে অনুষ্ঠানের মাধ্যমে শূন্য</w:t>
      </w:r>
      <w:r w:rsidRPr="00881C25">
        <w:rPr>
          <w:rFonts w:ascii="Cambria" w:hAnsi="Cambria" w:cs="Cambria"/>
          <w:szCs w:val="24"/>
        </w:rPr>
        <w:t> </w:t>
      </w:r>
      <w:r w:rsidRPr="00881C25">
        <w:rPr>
          <w:rFonts w:ascii="Shonar Bangla" w:hAnsi="Shonar Bangla" w:cs="Shonar Bangla"/>
          <w:szCs w:val="24"/>
        </w:rPr>
        <w:t>পদ পূরণ করিতে</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হইবে । পদ শূন্য হওয়ার ১৫ (পনের) দিনের মধ্যে</w:t>
      </w:r>
      <w:r w:rsidR="00942B86" w:rsidRPr="00881C25">
        <w:rPr>
          <w:rFonts w:ascii="Cambria" w:hAnsi="Cambria" w:cs="Cambria"/>
          <w:szCs w:val="24"/>
        </w:rPr>
        <w:t> </w:t>
      </w:r>
      <w:r w:rsidR="00942B86" w:rsidRPr="00881C25">
        <w:rPr>
          <w:rFonts w:ascii="Shonar Bangla" w:hAnsi="Shonar Bangla" w:cs="Shonar Bangla"/>
          <w:szCs w:val="24"/>
        </w:rPr>
        <w:t>শ</w:t>
      </w:r>
      <w:r w:rsidRPr="00881C25">
        <w:rPr>
          <w:rFonts w:ascii="Shonar Bangla" w:hAnsi="Shonar Bangla" w:cs="Shonar Bangla"/>
          <w:szCs w:val="24"/>
        </w:rPr>
        <w:t>ূন্য পদের নির্বাচন</w:t>
      </w:r>
      <w:r w:rsidR="00942B86" w:rsidRPr="00881C25">
        <w:rPr>
          <w:rFonts w:ascii="Cambria" w:hAnsi="Cambria" w:cs="Cambria"/>
          <w:szCs w:val="24"/>
        </w:rPr>
        <w:t> </w:t>
      </w:r>
      <w:r w:rsidR="00942B86" w:rsidRPr="00881C25">
        <w:rPr>
          <w:rFonts w:ascii="Shonar Bangla" w:hAnsi="Shonar Bangla" w:cs="Shonar Bangla"/>
          <w:szCs w:val="24"/>
        </w:rPr>
        <w:t>সম</w:t>
      </w:r>
      <w:r w:rsidRPr="00881C25">
        <w:rPr>
          <w:rFonts w:ascii="Shonar Bangla" w:hAnsi="Shonar Bangla" w:cs="Shonar Bangla"/>
          <w:szCs w:val="24"/>
        </w:rPr>
        <w:t>াপ্ত করিতে</w:t>
      </w:r>
      <w:r w:rsidRPr="00881C25">
        <w:rPr>
          <w:rFonts w:ascii="Cambria" w:hAnsi="Cambria" w:cs="Cambria"/>
          <w:szCs w:val="24"/>
        </w:rPr>
        <w:t> </w:t>
      </w:r>
      <w:r w:rsidRPr="00881C25">
        <w:rPr>
          <w:rFonts w:ascii="Shonar Bangla" w:hAnsi="Shonar Bangla" w:cs="Shonar Bangla"/>
          <w:szCs w:val="24"/>
        </w:rPr>
        <w:t>হইবে । প্রয়োজন বোধে সাধারণ সভার সিদ্ধান্ত মোতাবেক সিলেকশনের মাধ্যমেও উক্ত শূন্য পদ পূরণ করা</w:t>
      </w:r>
      <w:r w:rsidR="00942B86" w:rsidRPr="00881C25">
        <w:rPr>
          <w:rFonts w:ascii="Cambria" w:hAnsi="Cambria" w:cs="Cambria"/>
          <w:szCs w:val="24"/>
        </w:rPr>
        <w:t> </w:t>
      </w:r>
      <w:r w:rsidR="00942B86" w:rsidRPr="00881C25">
        <w:rPr>
          <w:rFonts w:ascii="Shonar Bangla" w:hAnsi="Shonar Bangla" w:cs="Shonar Bangla"/>
          <w:szCs w:val="24"/>
        </w:rPr>
        <w:t>য</w:t>
      </w:r>
      <w:r w:rsidRPr="00881C25">
        <w:rPr>
          <w:rFonts w:ascii="Shonar Bangla" w:hAnsi="Shonar Bangla" w:cs="Shonar Bangla"/>
          <w:szCs w:val="24"/>
        </w:rPr>
        <w:t>াইবে ।</w:t>
      </w:r>
    </w:p>
    <w:p w:rsidR="000251BD" w:rsidRPr="00881C25" w:rsidRDefault="00CE433F" w:rsidP="00B806B0">
      <w:pPr>
        <w:spacing w:after="0"/>
        <w:jc w:val="both"/>
        <w:rPr>
          <w:rFonts w:ascii="Shonar Bangla" w:hAnsi="Shonar Bangla" w:cs="Shonar Bangla"/>
          <w:szCs w:val="24"/>
        </w:rPr>
      </w:pPr>
      <w:r w:rsidRPr="00881C25">
        <w:rPr>
          <w:rFonts w:ascii="Shonar Bangla" w:hAnsi="Shonar Bangla" w:cs="Shonar Bangla"/>
          <w:szCs w:val="24"/>
        </w:rPr>
        <w:t>ধারা নং</w:t>
      </w:r>
      <w:r w:rsidRPr="00881C25">
        <w:rPr>
          <w:rFonts w:ascii="Shonar Bangla" w:hAnsi="Shonar Bangla" w:cs="Shonar Bangla" w:hint="cs"/>
          <w:szCs w:val="24"/>
          <w:cs/>
          <w:lang w:bidi="bn-BD"/>
        </w:rPr>
        <w:t>:</w:t>
      </w:r>
      <w:r w:rsidRPr="00881C25">
        <w:rPr>
          <w:rFonts w:ascii="Shonar Bangla" w:hAnsi="Shonar Bangla" w:cs="Shonar Bangla"/>
          <w:szCs w:val="24"/>
        </w:rPr>
        <w:t>- ১৭(সতের)</w:t>
      </w:r>
      <w:r w:rsidR="00A16446">
        <w:rPr>
          <w:rFonts w:ascii="Shonar Bangla" w:hAnsi="Shonar Bangla" w:cs="Shonar Bangla" w:hint="cs"/>
          <w:szCs w:val="24"/>
          <w:cs/>
          <w:lang w:bidi="bn-BD"/>
        </w:rPr>
        <w:t>:-</w:t>
      </w:r>
      <w:r w:rsidRPr="00881C25">
        <w:rPr>
          <w:rFonts w:ascii="Shonar Bangla" w:hAnsi="Shonar Bangla" w:cs="Shonar Bangla"/>
          <w:szCs w:val="24"/>
        </w:rPr>
        <w:t xml:space="preserve"> কার্য্যনির্বাহী পরিষদের বিভিন্ন পদের দায়িত্ব কর্তব্য</w:t>
      </w:r>
      <w:r w:rsidR="00A16446">
        <w:rPr>
          <w:rFonts w:ascii="Shonar Bangla" w:hAnsi="Shonar Bangla" w:cs="Shonar Bangla" w:hint="cs"/>
          <w:szCs w:val="24"/>
          <w:cs/>
          <w:lang w:bidi="bn-BD"/>
        </w:rPr>
        <w:t>:-</w:t>
      </w:r>
    </w:p>
    <w:p w:rsidR="000251BD" w:rsidRPr="00881C25" w:rsidRDefault="00CE433F">
      <w:pPr>
        <w:ind w:firstLine="720"/>
        <w:jc w:val="both"/>
        <w:rPr>
          <w:rFonts w:ascii="Cambria" w:hAnsi="Cambria" w:cs="Cambria"/>
          <w:szCs w:val="24"/>
        </w:rPr>
      </w:pPr>
      <w:r w:rsidRPr="00881C25">
        <w:rPr>
          <w:rFonts w:ascii="Shonar Bangla" w:hAnsi="Shonar Bangla" w:cs="Shonar Bangla"/>
          <w:szCs w:val="24"/>
        </w:rPr>
        <w:t>সভাপতি</w:t>
      </w:r>
      <w:r w:rsidRPr="00881C25">
        <w:rPr>
          <w:rFonts w:ascii="Shonar Bangla" w:hAnsi="Shonar Bangla" w:cs="Shonar Bangla" w:hint="cs"/>
          <w:szCs w:val="24"/>
          <w:cs/>
          <w:lang w:bidi="bn-BD"/>
        </w:rPr>
        <w:t>:</w:t>
      </w:r>
      <w:r w:rsidRPr="00881C25">
        <w:rPr>
          <w:rFonts w:ascii="Shonar Bangla" w:hAnsi="Shonar Bangla" w:cs="Shonar Bangla"/>
          <w:szCs w:val="24"/>
        </w:rPr>
        <w:t>- সভাপতি প্রতিষ্ঠানের প্রধান ব্যক্তি হিসাবে প্রতিটি সভায় সভাপতিত্ব করিবেন। যে কোন সভায় সিদ্ধান্ত অনুমোদন,প্রস্তাব সমর্থন ও সভার চূর্ড়ান্ত কার্য্য বিবরনী অনুমোদন করিবেন। প্রতিটি সভায় শৃংখলা রক্ষার ক্ষেত্রে তিনি প্রয়োজনীয় ব্যবস্থা গ্রহন করিবেন।কোন বিষয়ে জটিলতা সৃষ্টি হইলে এবং সাধারণ ভাবে মিমাংসা</w:t>
      </w:r>
      <w:r w:rsidRPr="00881C25">
        <w:rPr>
          <w:rFonts w:ascii="Cambria" w:hAnsi="Cambria" w:cs="Cambria"/>
          <w:szCs w:val="24"/>
        </w:rPr>
        <w:t> </w:t>
      </w:r>
      <w:r w:rsidRPr="00881C25">
        <w:rPr>
          <w:rFonts w:ascii="Shonar Bangla" w:hAnsi="Shonar Bangla" w:cs="Shonar Bangla"/>
          <w:szCs w:val="24"/>
        </w:rPr>
        <w:t xml:space="preserve"> করিতে না পারিলে তিনি কাষ্টিং ভোটের মাধ্যমে উহার চূড়ান্ত সিদ্ধান্তে উপনিত হইতে পারিবেন। </w:t>
      </w:r>
      <w:r w:rsidR="001451DA" w:rsidRPr="00881C25">
        <w:rPr>
          <w:rFonts w:ascii="Shonar Bangla" w:hAnsi="Shonar Bangla" w:cs="Shonar Bangla"/>
          <w:szCs w:val="24"/>
        </w:rPr>
        <w:t>প্রতিষ্ঠানের</w:t>
      </w:r>
      <w:r w:rsidR="00CD3C37" w:rsidRPr="00881C25">
        <w:rPr>
          <w:rFonts w:ascii="Shonar Bangla" w:hAnsi="Shonar Bangla" w:cs="Shonar Bangla"/>
          <w:szCs w:val="24"/>
        </w:rPr>
        <w:t xml:space="preserve"> </w:t>
      </w:r>
      <w:r w:rsidRPr="00881C25">
        <w:rPr>
          <w:rFonts w:ascii="Shonar Bangla" w:hAnsi="Shonar Bangla" w:cs="Shonar Bangla"/>
          <w:szCs w:val="24"/>
        </w:rPr>
        <w:t>আর্থিক বিষয়াদি তিনি</w:t>
      </w:r>
      <w:r w:rsidRPr="00881C25">
        <w:rPr>
          <w:rFonts w:ascii="Cambria" w:hAnsi="Cambria" w:cs="Cambria"/>
          <w:szCs w:val="24"/>
        </w:rPr>
        <w:t> </w:t>
      </w:r>
      <w:r w:rsidRPr="00881C25">
        <w:rPr>
          <w:rFonts w:ascii="Shonar Bangla" w:hAnsi="Shonar Bangla" w:cs="Shonar Bangla"/>
          <w:szCs w:val="24"/>
        </w:rPr>
        <w:t>অনুমোদন</w:t>
      </w:r>
      <w:r w:rsidRPr="00881C25">
        <w:rPr>
          <w:rFonts w:ascii="Cambria" w:hAnsi="Cambria" w:cs="Cambria"/>
          <w:szCs w:val="24"/>
        </w:rPr>
        <w:t> </w:t>
      </w:r>
      <w:r w:rsidRPr="00881C25">
        <w:rPr>
          <w:rFonts w:ascii="Shonar Bangla" w:hAnsi="Shonar Bangla" w:cs="Shonar Bangla"/>
          <w:szCs w:val="24"/>
        </w:rPr>
        <w:t xml:space="preserve"> করিবেন।</w:t>
      </w:r>
      <w:r w:rsidRPr="00881C25">
        <w:rPr>
          <w:rFonts w:ascii="Cambria" w:hAnsi="Cambria" w:cs="Cambria"/>
          <w:szCs w:val="24"/>
        </w:rPr>
        <w:t> </w:t>
      </w:r>
      <w:r w:rsidRPr="00881C25">
        <w:rPr>
          <w:rFonts w:ascii="Shonar Bangla" w:hAnsi="Shonar Bangla" w:cs="Shonar Bangla"/>
          <w:szCs w:val="24"/>
        </w:rPr>
        <w:t xml:space="preserve">সভাপতি প্রতিষ্ঠানের প্রতিটি দপ্তরের </w:t>
      </w:r>
      <w:r w:rsidRPr="00881C25">
        <w:rPr>
          <w:rFonts w:ascii="Shonar Bangla" w:hAnsi="Shonar Bangla" w:cs="Shonar Bangla"/>
          <w:szCs w:val="24"/>
        </w:rPr>
        <w:lastRenderedPageBreak/>
        <w:t>সম্পাদকের কাজ সুষ্ঠভাবে সম্পাদিত হয়েছে কি-না উহার তদারকি করিবেন</w:t>
      </w:r>
      <w:r w:rsidR="00D6669E" w:rsidRPr="00881C25">
        <w:rPr>
          <w:rFonts w:ascii="Shonar Bangla" w:hAnsi="Shonar Bangla" w:cs="Shonar Bangla"/>
          <w:szCs w:val="24"/>
        </w:rPr>
        <w:t xml:space="preserve"> </w:t>
      </w:r>
      <w:r w:rsidRPr="00881C25">
        <w:rPr>
          <w:rFonts w:ascii="Shonar Bangla" w:hAnsi="Shonar Bangla" w:cs="Shonar Bangla"/>
          <w:szCs w:val="24"/>
        </w:rPr>
        <w:t>। বিভিন্ন</w:t>
      </w:r>
      <w:r w:rsidRPr="00881C25">
        <w:rPr>
          <w:rFonts w:ascii="Cambria" w:hAnsi="Cambria" w:cs="Cambria"/>
          <w:szCs w:val="24"/>
        </w:rPr>
        <w:t> </w:t>
      </w:r>
      <w:r w:rsidRPr="00881C25">
        <w:rPr>
          <w:rFonts w:ascii="Shonar Bangla" w:hAnsi="Shonar Bangla" w:cs="Shonar Bangla"/>
          <w:szCs w:val="24"/>
        </w:rPr>
        <w:t>সমস্যা দূরীকরনে সকল সম্পাদক কে</w:t>
      </w:r>
      <w:r w:rsidRPr="00881C25">
        <w:rPr>
          <w:rFonts w:ascii="Cambria" w:hAnsi="Cambria" w:cs="Cambria"/>
          <w:szCs w:val="24"/>
        </w:rPr>
        <w:t> </w:t>
      </w:r>
      <w:r w:rsidRPr="00881C25">
        <w:rPr>
          <w:rFonts w:ascii="Shonar Bangla" w:hAnsi="Shonar Bangla" w:cs="Shonar Bangla"/>
          <w:szCs w:val="24"/>
        </w:rPr>
        <w:t xml:space="preserve">প্রয়োজনীয় পরামর্শ ও উপদেশ প্রদান করিবেন </w:t>
      </w: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ধারা নংঃ- ১৮(আঠার)</w:t>
      </w:r>
      <w:r w:rsidR="00A16446">
        <w:rPr>
          <w:rFonts w:ascii="Shonar Bangla" w:hAnsi="Shonar Bangla" w:cs="Shonar Bangla" w:hint="cs"/>
          <w:szCs w:val="24"/>
          <w:cs/>
          <w:lang w:bidi="bn-BD"/>
        </w:rPr>
        <w:t>:-</w:t>
      </w:r>
      <w:r w:rsidRPr="00881C25">
        <w:rPr>
          <w:rFonts w:ascii="Shonar Bangla" w:hAnsi="Shonar Bangla" w:cs="Shonar Bangla"/>
          <w:szCs w:val="24"/>
        </w:rPr>
        <w:t xml:space="preserve"> </w:t>
      </w:r>
    </w:p>
    <w:p w:rsidR="000251BD" w:rsidRPr="00881C25" w:rsidRDefault="00CE433F" w:rsidP="006B1E61">
      <w:pPr>
        <w:spacing w:line="240" w:lineRule="auto"/>
        <w:ind w:firstLine="720"/>
        <w:jc w:val="both"/>
        <w:rPr>
          <w:rFonts w:ascii="Shonar Bangla" w:hAnsi="Shonar Bangla" w:cs="Shonar Bangla"/>
          <w:szCs w:val="24"/>
        </w:rPr>
      </w:pPr>
      <w:r w:rsidRPr="00881C25">
        <w:rPr>
          <w:rFonts w:ascii="Shonar Bangla" w:hAnsi="Shonar Bangla" w:cs="Shonar Bangla"/>
          <w:szCs w:val="24"/>
        </w:rPr>
        <w:t>সহ সভাপতি</w:t>
      </w:r>
      <w:r w:rsidR="00A16446">
        <w:rPr>
          <w:rFonts w:ascii="Shonar Bangla" w:hAnsi="Shonar Bangla" w:cs="Shonar Bangla"/>
          <w:szCs w:val="24"/>
        </w:rPr>
        <w:t>:-</w:t>
      </w:r>
      <w:r w:rsidRPr="00881C25">
        <w:rPr>
          <w:rFonts w:ascii="Shonar Bangla" w:hAnsi="Shonar Bangla" w:cs="Shonar Bangla"/>
          <w:szCs w:val="24"/>
        </w:rPr>
        <w:t xml:space="preserve"> সভাপতির অনুপস্থিতিতে লিখিভাবে তাহার</w:t>
      </w:r>
      <w:proofErr w:type="gramStart"/>
      <w:r w:rsidRPr="00881C25">
        <w:rPr>
          <w:rFonts w:ascii="Cambria" w:hAnsi="Cambria" w:cs="Cambria"/>
          <w:szCs w:val="24"/>
        </w:rPr>
        <w:t> </w:t>
      </w:r>
      <w:r w:rsidRPr="00881C25">
        <w:rPr>
          <w:rFonts w:ascii="Shonar Bangla" w:hAnsi="Shonar Bangla" w:cs="Shonar Bangla"/>
          <w:szCs w:val="24"/>
        </w:rPr>
        <w:t xml:space="preserve"> অস</w:t>
      </w:r>
      <w:proofErr w:type="gramEnd"/>
      <w:r w:rsidRPr="00881C25">
        <w:rPr>
          <w:rFonts w:ascii="Shonar Bangla" w:hAnsi="Shonar Bangla" w:cs="Shonar Bangla"/>
          <w:szCs w:val="24"/>
        </w:rPr>
        <w:t>্থায়ী দায়িত্বভার গ্রহণ করিবেন । সভাপতির অনুপস্থিতিতে তাহার সার্বিক</w:t>
      </w:r>
      <w:r w:rsidRPr="00881C25">
        <w:rPr>
          <w:rFonts w:ascii="Cambria" w:hAnsi="Cambria" w:cs="Cambria"/>
          <w:szCs w:val="24"/>
        </w:rPr>
        <w:t> </w:t>
      </w:r>
      <w:r w:rsidRPr="00881C25">
        <w:rPr>
          <w:rFonts w:ascii="Shonar Bangla" w:hAnsi="Shonar Bangla" w:cs="Shonar Bangla"/>
          <w:szCs w:val="24"/>
        </w:rPr>
        <w:t xml:space="preserve"> দায়- দায়িত্ব পালন করিবেন । তাছাড়া</w:t>
      </w:r>
      <w:r w:rsidRPr="00881C25">
        <w:rPr>
          <w:rFonts w:ascii="Cambria" w:hAnsi="Cambria" w:cs="Cambria"/>
          <w:szCs w:val="24"/>
        </w:rPr>
        <w:t> </w:t>
      </w:r>
      <w:r w:rsidRPr="00881C25">
        <w:rPr>
          <w:rFonts w:ascii="Shonar Bangla" w:hAnsi="Shonar Bangla" w:cs="Shonar Bangla"/>
          <w:szCs w:val="24"/>
        </w:rPr>
        <w:t xml:space="preserve"> সভাপতির যাবতীয় কাজে সহযোগী ব্যক্তি</w:t>
      </w:r>
      <w:r w:rsidRPr="00881C25">
        <w:rPr>
          <w:rFonts w:ascii="Cambria" w:hAnsi="Cambria" w:cs="Cambria"/>
          <w:szCs w:val="24"/>
        </w:rPr>
        <w:t> </w:t>
      </w:r>
      <w:r w:rsidRPr="00881C25">
        <w:rPr>
          <w:rFonts w:ascii="Shonar Bangla" w:hAnsi="Shonar Bangla" w:cs="Shonar Bangla"/>
          <w:szCs w:val="24"/>
        </w:rPr>
        <w:t>হিসাবে সার্বিক সহযোগীতা প্রদান করিবেন ।</w:t>
      </w:r>
      <w:r w:rsidRPr="00881C25">
        <w:rPr>
          <w:rFonts w:ascii="Cambria" w:hAnsi="Cambria" w:cs="Cambria"/>
          <w:szCs w:val="24"/>
        </w:rPr>
        <w:t> </w:t>
      </w: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ধারা নংঃ- ১৯(ঊনিশ)</w:t>
      </w:r>
      <w:r w:rsidR="00A16446">
        <w:rPr>
          <w:rFonts w:ascii="Shonar Bangla" w:hAnsi="Shonar Bangla" w:cs="Shonar Bangla" w:hint="cs"/>
          <w:szCs w:val="24"/>
          <w:cs/>
          <w:lang w:bidi="bn-BD"/>
        </w:rPr>
        <w:t>:-</w:t>
      </w:r>
      <w:r w:rsidRPr="00881C25">
        <w:rPr>
          <w:rFonts w:ascii="Shonar Bangla" w:hAnsi="Shonar Bangla" w:cs="Shonar Bangla"/>
          <w:szCs w:val="24"/>
        </w:rPr>
        <w:t xml:space="preserve"> </w:t>
      </w:r>
    </w:p>
    <w:p w:rsidR="000251BD" w:rsidRPr="00881C25" w:rsidRDefault="00CE433F">
      <w:pPr>
        <w:spacing w:after="120" w:line="240" w:lineRule="auto"/>
        <w:ind w:left="720"/>
        <w:jc w:val="both"/>
        <w:rPr>
          <w:rFonts w:ascii="Shonar Bangla" w:hAnsi="Shonar Bangla" w:cs="Shonar Bangla"/>
          <w:szCs w:val="24"/>
        </w:rPr>
      </w:pPr>
      <w:r w:rsidRPr="00881C25">
        <w:rPr>
          <w:rFonts w:ascii="Shonar Bangla" w:hAnsi="Shonar Bangla" w:cs="Shonar Bangla"/>
          <w:szCs w:val="24"/>
        </w:rPr>
        <w:t>সাধারণ সম্পা</w:t>
      </w:r>
      <w:r w:rsidR="00EF36BE" w:rsidRPr="00881C25">
        <w:rPr>
          <w:rFonts w:ascii="Shonar Bangla" w:hAnsi="Shonar Bangla" w:cs="Shonar Bangla"/>
          <w:szCs w:val="24"/>
        </w:rPr>
        <w:t>দক:</w:t>
      </w:r>
      <w:r w:rsidRPr="00881C25">
        <w:rPr>
          <w:rFonts w:ascii="Shonar Bangla" w:hAnsi="Shonar Bangla" w:cs="Shonar Bangla"/>
          <w:szCs w:val="24"/>
        </w:rPr>
        <w:t xml:space="preserve"> সাধারণ সম্পাদক সংগঠনের </w:t>
      </w:r>
      <w:r w:rsidR="00F25511" w:rsidRPr="00881C25">
        <w:rPr>
          <w:rFonts w:ascii="Shonar Bangla" w:hAnsi="Shonar Bangla" w:cs="Shonar Bangla"/>
          <w:szCs w:val="24"/>
        </w:rPr>
        <w:t>নিম্ন</w:t>
      </w:r>
      <w:r w:rsidRPr="00881C25">
        <w:rPr>
          <w:rFonts w:ascii="Shonar Bangla" w:hAnsi="Shonar Bangla" w:cs="Shonar Bangla"/>
          <w:szCs w:val="24"/>
        </w:rPr>
        <w:t>লিখিত দায়-দায়িত্ব পালন করিবেন ।</w:t>
      </w:r>
      <w:r w:rsidRPr="00881C25">
        <w:rPr>
          <w:rFonts w:ascii="Cambria" w:hAnsi="Cambria" w:cs="Cambria"/>
          <w:szCs w:val="24"/>
        </w:rPr>
        <w:t> </w:t>
      </w:r>
      <w:r w:rsidRPr="00881C25">
        <w:rPr>
          <w:rFonts w:ascii="Shonar Bangla" w:hAnsi="Shonar Bangla" w:cs="Shonar Bangla"/>
          <w:szCs w:val="24"/>
        </w:rPr>
        <w:t xml:space="preserve">যেমনঃ- </w:t>
      </w:r>
    </w:p>
    <w:p w:rsidR="000251BD" w:rsidRPr="00881C25" w:rsidRDefault="00CE433F">
      <w:pPr>
        <w:spacing w:after="0" w:line="240" w:lineRule="auto"/>
        <w:ind w:left="720"/>
        <w:jc w:val="both"/>
        <w:rPr>
          <w:rFonts w:ascii="Shonar Bangla" w:hAnsi="Shonar Bangla" w:cs="Shonar Bangla"/>
          <w:szCs w:val="24"/>
        </w:rPr>
      </w:pPr>
      <w:r w:rsidRPr="00881C25">
        <w:rPr>
          <w:rFonts w:ascii="Shonar Bangla" w:hAnsi="Shonar Bangla" w:cs="Shonar Bangla"/>
          <w:szCs w:val="24"/>
        </w:rPr>
        <w:t xml:space="preserve">   (ক) প্রতিষ্ঠানের সভাপতির সাথে পরামশক্রমে সভার আহবান, সিদ্ধান্ত লিখন ও সংরক্ষণ করিবেন।</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p>
    <w:p w:rsidR="000251BD" w:rsidRPr="00881C25" w:rsidRDefault="00CE433F">
      <w:pPr>
        <w:spacing w:after="0" w:line="240" w:lineRule="auto"/>
        <w:ind w:left="720"/>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(খ) সভাপতির সাথে পরামশক্রমে প্রতিষ্ঠানের বিভিন্ন উন্নয়নমূলক কর্মসূচী পরিচালনা করিবেন ।</w:t>
      </w:r>
    </w:p>
    <w:p w:rsidR="000251BD" w:rsidRPr="00881C25" w:rsidRDefault="00CE433F">
      <w:pPr>
        <w:spacing w:after="0" w:line="240" w:lineRule="auto"/>
        <w:ind w:left="720"/>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(গ) বিভিন্ন দপ্তরের কাজ কর্ম দেখাশুনা, তদারকী ও প্রয়োজনীয় পরামর্শ প্রদান করিবেন ।</w:t>
      </w:r>
    </w:p>
    <w:p w:rsidR="000251BD" w:rsidRPr="00881C25" w:rsidRDefault="00CE433F">
      <w:pPr>
        <w:spacing w:after="0" w:line="240" w:lineRule="auto"/>
        <w:ind w:left="720"/>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(ঘ) আয়-ব্যয়ের হিসাব সংরক্ষণ কাজে কোষাধ্যক্ষ কে সার্বিক সহযোগিতা</w:t>
      </w:r>
      <w:r w:rsidRPr="00881C25">
        <w:rPr>
          <w:rFonts w:ascii="Cambria" w:hAnsi="Cambria" w:cs="Cambria"/>
          <w:szCs w:val="24"/>
        </w:rPr>
        <w:t> </w:t>
      </w:r>
      <w:r w:rsidRPr="00881C25">
        <w:rPr>
          <w:rFonts w:ascii="Shonar Bangla" w:hAnsi="Shonar Bangla" w:cs="Shonar Bangla"/>
          <w:szCs w:val="24"/>
        </w:rPr>
        <w:t>প্রদান করিবেন।</w:t>
      </w:r>
      <w:r w:rsidRPr="00881C25">
        <w:rPr>
          <w:rFonts w:ascii="Cambria" w:hAnsi="Cambria" w:cs="Cambria"/>
          <w:szCs w:val="24"/>
        </w:rPr>
        <w:t> </w:t>
      </w:r>
    </w:p>
    <w:p w:rsidR="00212214" w:rsidRPr="00881C25" w:rsidRDefault="00CE433F" w:rsidP="008C1D84">
      <w:pPr>
        <w:spacing w:after="0" w:line="240" w:lineRule="auto"/>
        <w:ind w:left="720"/>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(ঙ) সভার প্রাক্কালে উহার প্রতিবেদন তৈরী করিবেন এবং মাসিক খরচের তালিকা শীট তৈরী করিয়া </w:t>
      </w:r>
      <w:r w:rsidR="00212214" w:rsidRPr="00881C25">
        <w:rPr>
          <w:rFonts w:ascii="Shonar Bangla" w:hAnsi="Shonar Bangla" w:cs="Shonar Bangla"/>
          <w:szCs w:val="24"/>
        </w:rPr>
        <w:t xml:space="preserve"> </w:t>
      </w:r>
    </w:p>
    <w:p w:rsidR="000251BD" w:rsidRPr="00881C25" w:rsidRDefault="00212214" w:rsidP="008C1D84">
      <w:pPr>
        <w:spacing w:after="0" w:line="240" w:lineRule="auto"/>
        <w:ind w:left="720"/>
        <w:jc w:val="both"/>
        <w:rPr>
          <w:rFonts w:ascii="Shonar Bangla" w:hAnsi="Shonar Bangla" w:cs="Shonar Bangla"/>
          <w:szCs w:val="24"/>
        </w:rPr>
      </w:pPr>
      <w:r w:rsidRPr="00881C25">
        <w:rPr>
          <w:rFonts w:ascii="Shonar Bangla" w:hAnsi="Shonar Bangla" w:cs="Shonar Bangla"/>
          <w:szCs w:val="24"/>
        </w:rPr>
        <w:t xml:space="preserve">       </w:t>
      </w:r>
      <w:r w:rsidR="008C1D84" w:rsidRPr="00881C25">
        <w:rPr>
          <w:rFonts w:ascii="Shonar Bangla" w:hAnsi="Shonar Bangla" w:cs="Shonar Bangla"/>
          <w:szCs w:val="24"/>
        </w:rPr>
        <w:t xml:space="preserve">  </w:t>
      </w:r>
      <w:r w:rsidR="00CE433F" w:rsidRPr="00881C25">
        <w:rPr>
          <w:rFonts w:ascii="Shonar Bangla" w:hAnsi="Shonar Bangla" w:cs="Shonar Bangla"/>
          <w:szCs w:val="24"/>
        </w:rPr>
        <w:t>প্রতি</w:t>
      </w:r>
      <w:r w:rsidR="00CE433F" w:rsidRPr="00881C25">
        <w:rPr>
          <w:rFonts w:ascii="Cambria" w:hAnsi="Cambria" w:cs="Cambria"/>
          <w:szCs w:val="24"/>
        </w:rPr>
        <w:t> </w:t>
      </w:r>
      <w:r w:rsidR="00CE433F" w:rsidRPr="00881C25">
        <w:rPr>
          <w:rFonts w:ascii="Shonar Bangla" w:hAnsi="Shonar Bangla" w:cs="Shonar Bangla"/>
          <w:szCs w:val="24"/>
        </w:rPr>
        <w:t>মাসের খরচ</w:t>
      </w:r>
      <w:r w:rsidR="00CE433F" w:rsidRPr="00881C25">
        <w:rPr>
          <w:rFonts w:ascii="Cambria" w:hAnsi="Cambria" w:cs="Cambria"/>
          <w:szCs w:val="24"/>
        </w:rPr>
        <w:t> </w:t>
      </w:r>
      <w:r w:rsidR="00CE433F" w:rsidRPr="00881C25">
        <w:rPr>
          <w:rFonts w:ascii="Shonar Bangla" w:hAnsi="Shonar Bangla" w:cs="Shonar Bangla"/>
          <w:szCs w:val="24"/>
        </w:rPr>
        <w:t>অনুমোদনের জন্য কার্য্যনির্বাহী পরিষদের সভায় উপস্থাপন</w:t>
      </w:r>
      <w:r w:rsidR="00E4534C" w:rsidRPr="00881C25">
        <w:rPr>
          <w:rFonts w:ascii="Shonar Bangla" w:hAnsi="Shonar Bangla" w:cs="Shonar Bangla"/>
          <w:szCs w:val="24"/>
        </w:rPr>
        <w:t xml:space="preserve"> </w:t>
      </w:r>
      <w:r w:rsidR="00CE433F" w:rsidRPr="00881C25">
        <w:rPr>
          <w:rFonts w:ascii="Shonar Bangla" w:hAnsi="Shonar Bangla" w:cs="Shonar Bangla"/>
          <w:szCs w:val="24"/>
        </w:rPr>
        <w:t>করিবেন।</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r w:rsidR="00CE433F" w:rsidRPr="00881C25">
        <w:rPr>
          <w:rFonts w:ascii="Shonar Bangla" w:hAnsi="Shonar Bangla" w:cs="Shonar Bangla"/>
          <w:szCs w:val="24"/>
        </w:rPr>
        <w:t xml:space="preserve"> </w:t>
      </w:r>
      <w:r w:rsidR="00CE433F" w:rsidRPr="00881C25">
        <w:rPr>
          <w:rFonts w:ascii="Cambria" w:hAnsi="Cambria" w:cs="Cambria"/>
          <w:szCs w:val="24"/>
        </w:rPr>
        <w:t> </w:t>
      </w:r>
    </w:p>
    <w:p w:rsidR="000251BD" w:rsidRPr="00881C25" w:rsidRDefault="00CE433F">
      <w:pPr>
        <w:spacing w:after="0" w:line="300" w:lineRule="exact"/>
        <w:ind w:left="720"/>
        <w:rPr>
          <w:rFonts w:ascii="Shonar Bangla" w:hAnsi="Shonar Bangla" w:cs="Shonar Bangla"/>
          <w:szCs w:val="24"/>
        </w:rPr>
      </w:pPr>
      <w:r w:rsidRPr="00881C25">
        <w:rPr>
          <w:rFonts w:ascii="Shonar Bangla" w:hAnsi="Shonar Bangla" w:cs="Shonar Bangla"/>
          <w:szCs w:val="24"/>
        </w:rPr>
        <w:t xml:space="preserve">   (চ) সভাপতি ও অন্যান্য দপ্তরের সম্পাদক মন্ডলীর সাথে পরামর্শক্রমে বার্ষিক কর্ম পরিকল্পনা ও </w:t>
      </w:r>
    </w:p>
    <w:p w:rsidR="000251BD" w:rsidRPr="00881C25" w:rsidRDefault="00CE433F">
      <w:pPr>
        <w:spacing w:after="0" w:line="240" w:lineRule="auto"/>
        <w:ind w:left="720"/>
        <w:rPr>
          <w:rFonts w:ascii="Shonar Bangla" w:hAnsi="Shonar Bangla" w:cs="Shonar Bangla"/>
          <w:szCs w:val="24"/>
        </w:rPr>
      </w:pPr>
      <w:r w:rsidRPr="00881C25">
        <w:rPr>
          <w:rFonts w:ascii="Shonar Bangla" w:hAnsi="Shonar Bangla" w:cs="Shonar Bangla"/>
          <w:szCs w:val="24"/>
        </w:rPr>
        <w:t xml:space="preserve">         বার্ষিক</w:t>
      </w:r>
      <w:r w:rsidRPr="00881C25">
        <w:rPr>
          <w:rFonts w:ascii="Cambria" w:hAnsi="Cambria" w:cs="Cambria"/>
          <w:szCs w:val="24"/>
        </w:rPr>
        <w:t> </w:t>
      </w:r>
      <w:r w:rsidRPr="00881C25">
        <w:rPr>
          <w:rFonts w:ascii="Shonar Bangla" w:hAnsi="Shonar Bangla" w:cs="Shonar Bangla"/>
          <w:szCs w:val="24"/>
        </w:rPr>
        <w:t>বাজেট প্রস্তুত করিবেন</w:t>
      </w:r>
      <w:r w:rsidRPr="00881C25">
        <w:rPr>
          <w:rFonts w:ascii="Cambria" w:hAnsi="Cambria" w:cs="Cambria"/>
          <w:szCs w:val="24"/>
        </w:rPr>
        <w:t> </w:t>
      </w:r>
      <w:r w:rsidRPr="00881C25">
        <w:rPr>
          <w:rFonts w:ascii="Shonar Bangla" w:hAnsi="Shonar Bangla" w:cs="Shonar Bangla"/>
          <w:szCs w:val="24"/>
        </w:rPr>
        <w:t xml:space="preserve">এবং উহা অনুমোদনের জন্য সাধারণ সভায় উপস্থাপন করিবেন । </w:t>
      </w:r>
    </w:p>
    <w:p w:rsidR="000251BD" w:rsidRPr="00881C25" w:rsidRDefault="00CE433F">
      <w:pPr>
        <w:spacing w:after="0" w:line="240" w:lineRule="auto"/>
        <w:ind w:left="720"/>
        <w:rPr>
          <w:rFonts w:ascii="Shonar Bangla" w:hAnsi="Shonar Bangla" w:cs="Shonar Bangla"/>
          <w:szCs w:val="24"/>
        </w:rPr>
      </w:pPr>
      <w:r w:rsidRPr="00881C25">
        <w:rPr>
          <w:rFonts w:ascii="Shonar Bangla" w:hAnsi="Shonar Bangla" w:cs="Shonar Bangla"/>
          <w:szCs w:val="24"/>
        </w:rPr>
        <w:t xml:space="preserve">   (ছ) সভার</w:t>
      </w:r>
      <w:r w:rsidRPr="00881C25">
        <w:rPr>
          <w:rFonts w:ascii="Cambria" w:hAnsi="Cambria" w:cs="Cambria"/>
          <w:szCs w:val="24"/>
        </w:rPr>
        <w:t> </w:t>
      </w:r>
      <w:r w:rsidRPr="00881C25">
        <w:rPr>
          <w:rFonts w:ascii="Shonar Bangla" w:hAnsi="Shonar Bangla" w:cs="Shonar Bangla"/>
          <w:szCs w:val="24"/>
        </w:rPr>
        <w:t>সিদ্ধান্ত মোতাবেক প্রতিটি কর্ম পরিকল্পনা বাস্তবায়নে পদক্ষেপ গ্রহন করিবেন ।</w:t>
      </w:r>
      <w:r w:rsidRPr="00881C25">
        <w:rPr>
          <w:rFonts w:ascii="Cambria" w:hAnsi="Cambria" w:cs="Cambria"/>
          <w:szCs w:val="24"/>
        </w:rPr>
        <w:t> </w:t>
      </w:r>
      <w:r w:rsidRPr="00881C25">
        <w:rPr>
          <w:rFonts w:ascii="Shonar Bangla" w:hAnsi="Shonar Bangla" w:cs="Shonar Bangla"/>
          <w:szCs w:val="24"/>
        </w:rPr>
        <w:t xml:space="preserve"> </w:t>
      </w:r>
    </w:p>
    <w:p w:rsidR="000251BD" w:rsidRPr="00881C25" w:rsidRDefault="00CE433F">
      <w:pPr>
        <w:spacing w:after="0" w:line="300" w:lineRule="exact"/>
        <w:ind w:left="720"/>
        <w:rPr>
          <w:rFonts w:ascii="Shonar Bangla" w:hAnsi="Shonar Bangla" w:cs="Shonar Bangla"/>
          <w:szCs w:val="24"/>
        </w:rPr>
      </w:pP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(জ) মহিলাদের কল্যাণে</w:t>
      </w:r>
      <w:r w:rsidR="00A41CC4" w:rsidRPr="00881C25">
        <w:rPr>
          <w:rFonts w:ascii="Shonar Bangla" w:hAnsi="Shonar Bangla" w:cs="Shonar Bangla"/>
          <w:szCs w:val="24"/>
        </w:rPr>
        <w:t>র</w:t>
      </w:r>
      <w:r w:rsidRPr="00881C25">
        <w:rPr>
          <w:rFonts w:ascii="Shonar Bangla" w:hAnsi="Shonar Bangla" w:cs="Shonar Bangla"/>
          <w:szCs w:val="24"/>
        </w:rPr>
        <w:t xml:space="preserve"> জন্য বিভিন্ন কল্যাণ মূখী কার্য্যক্রম গ্রহন করিবেন ।</w:t>
      </w:r>
    </w:p>
    <w:p w:rsidR="000251BD" w:rsidRPr="00881C25" w:rsidRDefault="00CE433F">
      <w:pPr>
        <w:spacing w:after="0"/>
        <w:jc w:val="both"/>
        <w:rPr>
          <w:rFonts w:ascii="Shonar Bangla" w:hAnsi="Shonar Bangla" w:cs="Shonar Bangla"/>
          <w:szCs w:val="24"/>
        </w:rPr>
      </w:pPr>
      <w:bookmarkStart w:id="1" w:name="more"/>
      <w:bookmarkEnd w:id="1"/>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p>
    <w:p w:rsidR="000251BD" w:rsidRPr="00881C25" w:rsidRDefault="00CE433F">
      <w:pPr>
        <w:spacing w:after="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ধারা নংঃ- ২০(বিশ)</w:t>
      </w:r>
      <w:r w:rsidR="00A16446">
        <w:rPr>
          <w:rFonts w:ascii="Shonar Bangla" w:hAnsi="Shonar Bangla" w:cs="Shonar Bangla"/>
          <w:szCs w:val="24"/>
        </w:rPr>
        <w:t>:-</w:t>
      </w:r>
      <w:r w:rsidRPr="00881C25">
        <w:rPr>
          <w:rFonts w:ascii="Shonar Bangla" w:hAnsi="Shonar Bangla" w:cs="Shonar Bangla"/>
          <w:szCs w:val="24"/>
        </w:rPr>
        <w:t xml:space="preserve"> </w:t>
      </w:r>
    </w:p>
    <w:p w:rsidR="000251BD" w:rsidRPr="00881C25" w:rsidRDefault="00CE433F">
      <w:pPr>
        <w:ind w:firstLine="720"/>
        <w:jc w:val="both"/>
        <w:rPr>
          <w:rFonts w:ascii="Shonar Bangla" w:hAnsi="Shonar Bangla" w:cs="Shonar Bangla"/>
          <w:szCs w:val="24"/>
        </w:rPr>
      </w:pPr>
      <w:r w:rsidRPr="00881C25">
        <w:rPr>
          <w:rFonts w:ascii="Shonar Bangla" w:hAnsi="Shonar Bangla" w:cs="Shonar Bangla"/>
          <w:szCs w:val="24"/>
        </w:rPr>
        <w:t>সহ-সাধারণ</w:t>
      </w:r>
      <w:r w:rsidRPr="00881C25">
        <w:rPr>
          <w:rFonts w:ascii="Shonar Bangla" w:hAnsi="Shonar Bangla" w:cs="Shonar Bangla" w:hint="cs"/>
          <w:szCs w:val="24"/>
          <w:cs/>
          <w:lang w:bidi="bn-BD"/>
        </w:rPr>
        <w:t xml:space="preserve"> </w:t>
      </w:r>
      <w:r w:rsidRPr="00881C25">
        <w:rPr>
          <w:rFonts w:ascii="Shonar Bangla" w:hAnsi="Shonar Bangla" w:cs="Shonar Bangla"/>
          <w:szCs w:val="24"/>
        </w:rPr>
        <w:t>সম্পাদক</w:t>
      </w:r>
      <w:r w:rsidRPr="00881C25">
        <w:rPr>
          <w:rFonts w:ascii="Shonar Bangla" w:hAnsi="Shonar Bangla" w:cs="Shonar Bangla" w:hint="cs"/>
          <w:szCs w:val="24"/>
          <w:cs/>
          <w:lang w:bidi="bn-BD"/>
        </w:rPr>
        <w:t xml:space="preserve">:  </w:t>
      </w:r>
      <w:r w:rsidRPr="00881C25">
        <w:rPr>
          <w:rFonts w:ascii="Shonar Bangla" w:hAnsi="Shonar Bangla" w:cs="Shonar Bangla"/>
          <w:szCs w:val="24"/>
        </w:rPr>
        <w:t>সাধারণ সম্পাদকের অনুপস্থিতিতে তিনি লিখিতভাবে সাধারণ সম্পাদকের নিকট হইতে দায়িত্বভার গ্রহণ</w:t>
      </w:r>
      <w:r w:rsidRPr="00881C25">
        <w:rPr>
          <w:rFonts w:ascii="Cambria" w:hAnsi="Cambria" w:cs="Cambria"/>
          <w:szCs w:val="24"/>
        </w:rPr>
        <w:t> </w:t>
      </w:r>
      <w:r w:rsidRPr="00881C25">
        <w:rPr>
          <w:rFonts w:ascii="Shonar Bangla" w:hAnsi="Shonar Bangla" w:cs="Shonar Bangla"/>
          <w:szCs w:val="24"/>
        </w:rPr>
        <w:t>করিবেন ত্রবং তাহার যাবতীয় দায় দায়িত্ব পালন করিবেন । সাধারণ অবস্থায় তিনি সাধারণ সম্পাদকের সহযোগি হিসাবে সার্বিক সহযোগীতা প্রদান করিবেন।</w:t>
      </w: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ধারা নংঃ-২১(একুশ)</w:t>
      </w:r>
      <w:r w:rsidRPr="00881C25">
        <w:rPr>
          <w:rFonts w:ascii="Shonar Bangla" w:hAnsi="Shonar Bangla" w:cs="Shonar Bangla" w:hint="cs"/>
          <w:szCs w:val="24"/>
          <w:cs/>
          <w:lang w:bidi="bn-BD"/>
        </w:rPr>
        <w:t>:-</w:t>
      </w:r>
    </w:p>
    <w:p w:rsidR="000251BD" w:rsidRPr="00881C25" w:rsidRDefault="00CE433F">
      <w:pPr>
        <w:jc w:val="both"/>
        <w:rPr>
          <w:rFonts w:ascii="Shonar Bangla" w:hAnsi="Shonar Bangla" w:cs="Shonar Bangla"/>
          <w:szCs w:val="24"/>
        </w:rPr>
      </w:pPr>
      <w:r w:rsidRPr="00881C25">
        <w:rPr>
          <w:rFonts w:ascii="Shonar Bangla" w:hAnsi="Shonar Bangla" w:cs="Shonar Bangla"/>
          <w:szCs w:val="24"/>
        </w:rPr>
        <w:t xml:space="preserve"> </w:t>
      </w:r>
      <w:r w:rsidRPr="00881C25">
        <w:rPr>
          <w:rFonts w:ascii="Shonar Bangla" w:hAnsi="Shonar Bangla" w:cs="Shonar Bangla"/>
          <w:szCs w:val="24"/>
        </w:rPr>
        <w:tab/>
        <w:t>কোষাধ্যক্ষ</w:t>
      </w:r>
      <w:r w:rsidR="00A16446">
        <w:rPr>
          <w:rFonts w:ascii="Shonar Bangla" w:hAnsi="Shonar Bangla" w:cs="Shonar Bangla"/>
          <w:szCs w:val="24"/>
        </w:rPr>
        <w:t>:-</w:t>
      </w:r>
      <w:r w:rsidRPr="00881C25">
        <w:rPr>
          <w:rFonts w:ascii="Shonar Bangla" w:hAnsi="Shonar Bangla" w:cs="Shonar Bangla"/>
          <w:szCs w:val="24"/>
        </w:rPr>
        <w:t xml:space="preserve"> কোষাধ্যক্ষ সদস্যদের ভর্তি ফি , মাসিক চাঁদা ,দান , অনুদান , বিভিন্ন উৎস হইতে প্রাপ্ত অর্থ রশিদের মাধ্যমে গ্রহণ করিবেন এবং প্রাপ্ত অর্থ সংশ্লিষ্ট ব্যাংক একাউন্টে</w:t>
      </w:r>
      <w:r w:rsidRPr="00881C25">
        <w:rPr>
          <w:rFonts w:ascii="Cambria" w:hAnsi="Cambria" w:cs="Cambria"/>
          <w:szCs w:val="24"/>
        </w:rPr>
        <w:t> </w:t>
      </w:r>
      <w:r w:rsidRPr="00881C25">
        <w:rPr>
          <w:rFonts w:ascii="Shonar Bangla" w:hAnsi="Shonar Bangla" w:cs="Shonar Bangla"/>
          <w:szCs w:val="24"/>
        </w:rPr>
        <w:t xml:space="preserve"> জমা করিবেন । তিনি সমস্ত</w:t>
      </w:r>
      <w:r w:rsidRPr="00881C25">
        <w:rPr>
          <w:rFonts w:ascii="Cambria" w:hAnsi="Cambria" w:cs="Cambria"/>
          <w:szCs w:val="24"/>
        </w:rPr>
        <w:t> </w:t>
      </w:r>
      <w:r w:rsidRPr="00881C25">
        <w:rPr>
          <w:rFonts w:ascii="Shonar Bangla" w:hAnsi="Shonar Bangla" w:cs="Shonar Bangla"/>
          <w:szCs w:val="24"/>
        </w:rPr>
        <w:t xml:space="preserve"> হিসাবাদী হাল নাগাদ ক্যাশ</w:t>
      </w:r>
      <w:r w:rsidRPr="00881C25">
        <w:rPr>
          <w:rFonts w:ascii="Cambria" w:hAnsi="Cambria" w:cs="Cambria"/>
          <w:szCs w:val="24"/>
        </w:rPr>
        <w:t> </w:t>
      </w:r>
      <w:r w:rsidRPr="00881C25">
        <w:rPr>
          <w:rFonts w:ascii="Shonar Bangla" w:hAnsi="Shonar Bangla" w:cs="Shonar Bangla"/>
          <w:szCs w:val="24"/>
        </w:rPr>
        <w:t xml:space="preserve"> বহিতে লিপিবদ্ধ করিবেন</w:t>
      </w:r>
      <w:r w:rsidRPr="00881C25">
        <w:rPr>
          <w:rFonts w:ascii="Cambria" w:hAnsi="Cambria" w:cs="Cambria"/>
          <w:szCs w:val="24"/>
        </w:rPr>
        <w:t> </w:t>
      </w:r>
      <w:r w:rsidRPr="00881C25">
        <w:rPr>
          <w:rFonts w:ascii="Shonar Bangla" w:hAnsi="Shonar Bangla" w:cs="Shonar Bangla"/>
          <w:szCs w:val="24"/>
        </w:rPr>
        <w:t xml:space="preserve"> এবং চলতি হিসাবের জন্য তিনি দায়ী থাকিবেন</w:t>
      </w:r>
      <w:r w:rsidRPr="00881C25">
        <w:rPr>
          <w:rFonts w:ascii="Cambria" w:hAnsi="Cambria" w:cs="Cambria"/>
          <w:szCs w:val="24"/>
        </w:rPr>
        <w:t> </w:t>
      </w:r>
      <w:r w:rsidRPr="00881C25">
        <w:rPr>
          <w:rFonts w:ascii="Shonar Bangla" w:hAnsi="Shonar Bangla" w:cs="Shonar Bangla"/>
          <w:szCs w:val="24"/>
        </w:rPr>
        <w:t xml:space="preserve"> সাধারণ সম্পাদকের নির্দেশ</w:t>
      </w:r>
      <w:r w:rsidRPr="00881C25">
        <w:rPr>
          <w:rFonts w:ascii="Cambria" w:hAnsi="Cambria" w:cs="Cambria"/>
          <w:szCs w:val="24"/>
        </w:rPr>
        <w:t> </w:t>
      </w:r>
      <w:r w:rsidRPr="00881C25">
        <w:rPr>
          <w:rFonts w:ascii="Shonar Bangla" w:hAnsi="Shonar Bangla" w:cs="Shonar Bangla"/>
          <w:szCs w:val="24"/>
        </w:rPr>
        <w:t xml:space="preserve"> মোতাবেক তিনি টাকা পয়সা ব্যয় করিতে পারিবেন ।</w:t>
      </w:r>
      <w:r w:rsidRPr="00881C25">
        <w:rPr>
          <w:rFonts w:ascii="Cambria" w:hAnsi="Cambria" w:cs="Cambria"/>
          <w:szCs w:val="24"/>
        </w:rPr>
        <w:t>  </w:t>
      </w: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ধারা নংঃ- ২২(বাইশ)</w:t>
      </w:r>
      <w:r w:rsidR="00A16446">
        <w:rPr>
          <w:rFonts w:ascii="Shonar Bangla" w:hAnsi="Shonar Bangla" w:cs="Shonar Bangla"/>
          <w:szCs w:val="24"/>
        </w:rPr>
        <w:t>:-</w:t>
      </w:r>
      <w:r w:rsidRPr="00881C25">
        <w:rPr>
          <w:rFonts w:ascii="Shonar Bangla" w:hAnsi="Shonar Bangla" w:cs="Shonar Bangla"/>
          <w:szCs w:val="24"/>
        </w:rPr>
        <w:t xml:space="preserve"> </w:t>
      </w:r>
    </w:p>
    <w:p w:rsidR="00140628" w:rsidRPr="00881C25" w:rsidRDefault="00CE433F" w:rsidP="00EF36BE">
      <w:pPr>
        <w:spacing w:after="180" w:line="380" w:lineRule="exact"/>
        <w:jc w:val="both"/>
        <w:rPr>
          <w:rFonts w:ascii="Shonar Bangla" w:hAnsi="Shonar Bangla" w:cs="Shonar Bangla"/>
          <w:szCs w:val="24"/>
        </w:rPr>
      </w:pPr>
      <w:r w:rsidRPr="00881C25">
        <w:rPr>
          <w:rFonts w:ascii="SutonnyMJ" w:hAnsi="SutonnyMJ" w:cs="SutonnyMJ"/>
          <w:szCs w:val="24"/>
        </w:rPr>
        <w:t>         </w:t>
      </w:r>
      <w:r w:rsidR="00140628" w:rsidRPr="00881C25">
        <w:rPr>
          <w:rFonts w:ascii="Shonar Bangla" w:hAnsi="Shonar Bangla" w:cs="Shonar Bangla"/>
          <w:szCs w:val="24"/>
        </w:rPr>
        <w:t>সাংগঠনিক</w:t>
      </w:r>
      <w:r w:rsidR="00140628" w:rsidRPr="00881C25">
        <w:rPr>
          <w:rFonts w:ascii="SutonnyMJ" w:hAnsi="SutonnyMJ" w:cs="SutonnyMJ"/>
          <w:szCs w:val="24"/>
        </w:rPr>
        <w:t xml:space="preserve"> </w:t>
      </w:r>
      <w:r w:rsidR="00140628" w:rsidRPr="00881C25">
        <w:rPr>
          <w:rFonts w:ascii="Shonar Bangla" w:hAnsi="Shonar Bangla" w:cs="Shonar Bangla"/>
          <w:szCs w:val="24"/>
        </w:rPr>
        <w:t>সম্পাদকঃ</w:t>
      </w:r>
      <w:r w:rsidR="00140628" w:rsidRPr="00881C25">
        <w:rPr>
          <w:rFonts w:ascii="SutonnyMJ" w:hAnsi="SutonnyMJ" w:cs="SutonnyMJ"/>
          <w:szCs w:val="24"/>
        </w:rPr>
        <w:t xml:space="preserve"> </w:t>
      </w:r>
      <w:r w:rsidR="00140628" w:rsidRPr="00881C25">
        <w:rPr>
          <w:rFonts w:ascii="Shonar Bangla" w:hAnsi="Shonar Bangla" w:cs="Shonar Bangla"/>
          <w:szCs w:val="24"/>
        </w:rPr>
        <w:t>প্রতিষ্ঠানের</w:t>
      </w:r>
      <w:r w:rsidR="00140628" w:rsidRPr="00881C25">
        <w:rPr>
          <w:rFonts w:ascii="SutonnyMJ" w:hAnsi="SutonnyMJ" w:cs="SutonnyMJ"/>
          <w:szCs w:val="24"/>
        </w:rPr>
        <w:t xml:space="preserve"> </w:t>
      </w:r>
      <w:r w:rsidR="00140628" w:rsidRPr="00881C25">
        <w:rPr>
          <w:rFonts w:ascii="Shonar Bangla" w:hAnsi="Shonar Bangla" w:cs="Shonar Bangla"/>
          <w:szCs w:val="24"/>
        </w:rPr>
        <w:t>সদস্য</w:t>
      </w:r>
      <w:r w:rsidR="00140628" w:rsidRPr="00881C25">
        <w:rPr>
          <w:rFonts w:ascii="SutonnyMJ" w:hAnsi="SutonnyMJ" w:cs="SutonnyMJ"/>
          <w:szCs w:val="24"/>
        </w:rPr>
        <w:t xml:space="preserve"> </w:t>
      </w:r>
      <w:r w:rsidR="00140628" w:rsidRPr="00881C25">
        <w:rPr>
          <w:rFonts w:ascii="Shonar Bangla" w:hAnsi="Shonar Bangla" w:cs="Shonar Bangla"/>
          <w:szCs w:val="24"/>
        </w:rPr>
        <w:t>বাড়ানো</w:t>
      </w:r>
      <w:r w:rsidR="00140628" w:rsidRPr="00881C25">
        <w:rPr>
          <w:rFonts w:ascii="SutonnyMJ" w:hAnsi="SutonnyMJ" w:cs="SutonnyMJ"/>
          <w:szCs w:val="24"/>
        </w:rPr>
        <w:t xml:space="preserve">, </w:t>
      </w:r>
      <w:r w:rsidR="00140628" w:rsidRPr="00881C25">
        <w:rPr>
          <w:rFonts w:ascii="Shonar Bangla" w:hAnsi="Shonar Bangla" w:cs="Shonar Bangla"/>
          <w:szCs w:val="24"/>
        </w:rPr>
        <w:t>শাখা</w:t>
      </w:r>
      <w:r w:rsidR="00140628" w:rsidRPr="00881C25">
        <w:rPr>
          <w:rFonts w:ascii="SutonnyMJ" w:hAnsi="SutonnyMJ" w:cs="SutonnyMJ"/>
          <w:szCs w:val="24"/>
        </w:rPr>
        <w:t xml:space="preserve"> </w:t>
      </w:r>
      <w:r w:rsidR="00140628" w:rsidRPr="00881C25">
        <w:rPr>
          <w:rFonts w:ascii="Shonar Bangla" w:hAnsi="Shonar Bangla" w:cs="Shonar Bangla"/>
          <w:szCs w:val="24"/>
        </w:rPr>
        <w:t>সংগঠনসহ</w:t>
      </w:r>
      <w:r w:rsidR="00140628" w:rsidRPr="00881C25">
        <w:rPr>
          <w:rFonts w:ascii="SutonnyMJ" w:hAnsi="SutonnyMJ" w:cs="SutonnyMJ"/>
          <w:szCs w:val="24"/>
        </w:rPr>
        <w:t xml:space="preserve"> </w:t>
      </w:r>
      <w:r w:rsidR="00140628" w:rsidRPr="00881C25">
        <w:rPr>
          <w:rFonts w:ascii="Shonar Bangla" w:hAnsi="Shonar Bangla" w:cs="Shonar Bangla"/>
          <w:szCs w:val="24"/>
        </w:rPr>
        <w:t>সংগঠনকে</w:t>
      </w:r>
      <w:r w:rsidR="00140628" w:rsidRPr="00881C25">
        <w:rPr>
          <w:rFonts w:ascii="SutonnyMJ" w:hAnsi="SutonnyMJ" w:cs="SutonnyMJ"/>
          <w:szCs w:val="24"/>
        </w:rPr>
        <w:t xml:space="preserve"> </w:t>
      </w:r>
      <w:r w:rsidR="00140628" w:rsidRPr="00881C25">
        <w:rPr>
          <w:rFonts w:ascii="Shonar Bangla" w:hAnsi="Shonar Bangla" w:cs="Shonar Bangla"/>
          <w:szCs w:val="24"/>
        </w:rPr>
        <w:t>শক্তিশালী</w:t>
      </w:r>
      <w:r w:rsidR="00140628" w:rsidRPr="00881C25">
        <w:rPr>
          <w:rFonts w:ascii="SutonnyMJ" w:hAnsi="SutonnyMJ" w:cs="SutonnyMJ"/>
          <w:szCs w:val="24"/>
        </w:rPr>
        <w:t xml:space="preserve"> </w:t>
      </w:r>
      <w:r w:rsidR="00140628" w:rsidRPr="00881C25">
        <w:rPr>
          <w:rFonts w:ascii="Shonar Bangla" w:hAnsi="Shonar Bangla" w:cs="Shonar Bangla"/>
          <w:szCs w:val="24"/>
        </w:rPr>
        <w:t>করার</w:t>
      </w:r>
      <w:r w:rsidR="00140628" w:rsidRPr="00881C25">
        <w:rPr>
          <w:rFonts w:ascii="SutonnyMJ" w:hAnsi="SutonnyMJ" w:cs="SutonnyMJ"/>
          <w:szCs w:val="24"/>
        </w:rPr>
        <w:t xml:space="preserve"> </w:t>
      </w:r>
      <w:r w:rsidR="00140628" w:rsidRPr="00881C25">
        <w:rPr>
          <w:rFonts w:ascii="Shonar Bangla" w:hAnsi="Shonar Bangla" w:cs="Shonar Bangla"/>
          <w:szCs w:val="24"/>
        </w:rPr>
        <w:t>জন্য</w:t>
      </w:r>
      <w:r w:rsidR="00140628" w:rsidRPr="00881C25">
        <w:rPr>
          <w:rFonts w:ascii="SutonnyMJ" w:hAnsi="SutonnyMJ" w:cs="SutonnyMJ"/>
          <w:szCs w:val="24"/>
        </w:rPr>
        <w:t xml:space="preserve"> </w:t>
      </w:r>
      <w:r w:rsidR="00140628" w:rsidRPr="00881C25">
        <w:rPr>
          <w:rFonts w:ascii="Shonar Bangla" w:hAnsi="Shonar Bangla" w:cs="Shonar Bangla"/>
          <w:szCs w:val="24"/>
        </w:rPr>
        <w:t>ব্যবস্থা</w:t>
      </w:r>
      <w:r w:rsidR="00140628" w:rsidRPr="00881C25">
        <w:rPr>
          <w:rFonts w:ascii="SutonnyMJ" w:hAnsi="SutonnyMJ" w:cs="SutonnyMJ"/>
          <w:szCs w:val="24"/>
        </w:rPr>
        <w:t xml:space="preserve"> </w:t>
      </w:r>
      <w:r w:rsidR="00140628" w:rsidRPr="00881C25">
        <w:rPr>
          <w:rFonts w:ascii="Shonar Bangla" w:hAnsi="Shonar Bangla" w:cs="Shonar Bangla"/>
          <w:szCs w:val="24"/>
        </w:rPr>
        <w:t>গ্রহণ</w:t>
      </w:r>
      <w:r w:rsidR="00140628" w:rsidRPr="00881C25">
        <w:rPr>
          <w:rFonts w:ascii="SutonnyMJ" w:hAnsi="SutonnyMJ" w:cs="SutonnyMJ"/>
          <w:szCs w:val="24"/>
        </w:rPr>
        <w:t xml:space="preserve"> </w:t>
      </w:r>
      <w:r w:rsidR="00140628" w:rsidRPr="00881C25">
        <w:rPr>
          <w:rFonts w:ascii="Shonar Bangla" w:hAnsi="Shonar Bangla" w:cs="Shonar Bangla"/>
          <w:szCs w:val="24"/>
        </w:rPr>
        <w:t>করবেন</w:t>
      </w:r>
      <w:r w:rsidR="00140628" w:rsidRPr="00881C25">
        <w:rPr>
          <w:rFonts w:ascii="SutonnyMJ" w:hAnsi="SutonnyMJ" w:cs="SutonnyMJ"/>
          <w:szCs w:val="24"/>
        </w:rPr>
        <w:t xml:space="preserve"> </w:t>
      </w:r>
      <w:r w:rsidR="00140628" w:rsidRPr="00881C25">
        <w:rPr>
          <w:rFonts w:ascii="Shonar Bangla" w:hAnsi="Shonar Bangla" w:cs="Shonar Bangla"/>
          <w:szCs w:val="24"/>
        </w:rPr>
        <w:t>এবং</w:t>
      </w:r>
      <w:r w:rsidR="00140628" w:rsidRPr="00881C25">
        <w:rPr>
          <w:rFonts w:ascii="SutonnyMJ" w:hAnsi="SutonnyMJ" w:cs="SutonnyMJ"/>
          <w:szCs w:val="24"/>
        </w:rPr>
        <w:t xml:space="preserve"> </w:t>
      </w:r>
      <w:r w:rsidR="00140628" w:rsidRPr="00881C25">
        <w:rPr>
          <w:rFonts w:ascii="Shonar Bangla" w:hAnsi="Shonar Bangla" w:cs="Shonar Bangla"/>
          <w:szCs w:val="24"/>
        </w:rPr>
        <w:t>গঠিত</w:t>
      </w:r>
      <w:r w:rsidR="00140628" w:rsidRPr="00881C25">
        <w:rPr>
          <w:rFonts w:ascii="SutonnyMJ" w:hAnsi="SutonnyMJ" w:cs="SutonnyMJ"/>
          <w:szCs w:val="24"/>
        </w:rPr>
        <w:t xml:space="preserve"> </w:t>
      </w:r>
      <w:r w:rsidR="00140628" w:rsidRPr="00881C25">
        <w:rPr>
          <w:rFonts w:ascii="Shonar Bangla" w:hAnsi="Shonar Bangla" w:cs="Shonar Bangla"/>
          <w:szCs w:val="24"/>
        </w:rPr>
        <w:t>শাখা</w:t>
      </w:r>
      <w:r w:rsidR="00140628" w:rsidRPr="00881C25">
        <w:rPr>
          <w:rFonts w:ascii="SutonnyMJ" w:hAnsi="SutonnyMJ" w:cs="SutonnyMJ"/>
          <w:szCs w:val="24"/>
        </w:rPr>
        <w:t xml:space="preserve"> </w:t>
      </w:r>
      <w:r w:rsidR="00140628" w:rsidRPr="00881C25">
        <w:rPr>
          <w:rFonts w:ascii="Shonar Bangla" w:hAnsi="Shonar Bangla" w:cs="Shonar Bangla"/>
          <w:szCs w:val="24"/>
        </w:rPr>
        <w:t>সমূহের</w:t>
      </w:r>
      <w:r w:rsidR="00140628" w:rsidRPr="00881C25">
        <w:rPr>
          <w:rFonts w:ascii="SutonnyMJ" w:hAnsi="SutonnyMJ" w:cs="SutonnyMJ"/>
          <w:szCs w:val="24"/>
        </w:rPr>
        <w:t xml:space="preserve"> </w:t>
      </w:r>
      <w:r w:rsidR="00140628" w:rsidRPr="00881C25">
        <w:rPr>
          <w:rFonts w:ascii="Shonar Bangla" w:hAnsi="Shonar Bangla" w:cs="Shonar Bangla"/>
          <w:szCs w:val="24"/>
        </w:rPr>
        <w:t>অনুমোদনের</w:t>
      </w:r>
      <w:r w:rsidR="00140628" w:rsidRPr="00881C25">
        <w:rPr>
          <w:rFonts w:ascii="SutonnyMJ" w:hAnsi="SutonnyMJ" w:cs="SutonnyMJ"/>
          <w:szCs w:val="24"/>
        </w:rPr>
        <w:t xml:space="preserve"> </w:t>
      </w:r>
      <w:r w:rsidR="00140628" w:rsidRPr="00881C25">
        <w:rPr>
          <w:rFonts w:ascii="Shonar Bangla" w:hAnsi="Shonar Bangla" w:cs="Shonar Bangla"/>
          <w:szCs w:val="24"/>
        </w:rPr>
        <w:t>জন্য</w:t>
      </w:r>
      <w:r w:rsidR="00140628" w:rsidRPr="00881C25">
        <w:rPr>
          <w:rFonts w:ascii="SutonnyMJ" w:hAnsi="SutonnyMJ" w:cs="SutonnyMJ"/>
          <w:szCs w:val="24"/>
        </w:rPr>
        <w:t xml:space="preserve"> </w:t>
      </w:r>
      <w:r w:rsidR="00140628" w:rsidRPr="00881C25">
        <w:rPr>
          <w:rFonts w:ascii="Shonar Bangla" w:hAnsi="Shonar Bangla" w:cs="Shonar Bangla"/>
          <w:szCs w:val="24"/>
        </w:rPr>
        <w:t>নির্বাহী</w:t>
      </w:r>
      <w:r w:rsidR="00140628" w:rsidRPr="00881C25">
        <w:rPr>
          <w:rFonts w:ascii="SutonnyMJ" w:hAnsi="SutonnyMJ" w:cs="SutonnyMJ"/>
          <w:szCs w:val="24"/>
        </w:rPr>
        <w:t xml:space="preserve"> </w:t>
      </w:r>
      <w:r w:rsidR="00140628" w:rsidRPr="00881C25">
        <w:rPr>
          <w:rFonts w:ascii="Shonar Bangla" w:hAnsi="Shonar Bangla" w:cs="Shonar Bangla"/>
          <w:szCs w:val="24"/>
        </w:rPr>
        <w:t>পরিষদের</w:t>
      </w:r>
      <w:r w:rsidR="00140628" w:rsidRPr="00881C25">
        <w:rPr>
          <w:rFonts w:ascii="SutonnyMJ" w:hAnsi="SutonnyMJ" w:cs="SutonnyMJ"/>
          <w:szCs w:val="24"/>
        </w:rPr>
        <w:t xml:space="preserve"> </w:t>
      </w:r>
      <w:r w:rsidR="00140628" w:rsidRPr="00881C25">
        <w:rPr>
          <w:rFonts w:ascii="Shonar Bangla" w:hAnsi="Shonar Bangla" w:cs="Shonar Bangla"/>
          <w:szCs w:val="24"/>
        </w:rPr>
        <w:t>সভায়</w:t>
      </w:r>
      <w:r w:rsidR="00140628" w:rsidRPr="00881C25">
        <w:rPr>
          <w:rFonts w:ascii="SutonnyMJ" w:hAnsi="SutonnyMJ" w:cs="SutonnyMJ"/>
          <w:szCs w:val="24"/>
        </w:rPr>
        <w:t xml:space="preserve"> </w:t>
      </w:r>
      <w:r w:rsidR="00140628" w:rsidRPr="00881C25">
        <w:rPr>
          <w:rFonts w:ascii="Shonar Bangla" w:hAnsi="Shonar Bangla" w:cs="Shonar Bangla"/>
          <w:szCs w:val="24"/>
        </w:rPr>
        <w:t>উত্থাপন</w:t>
      </w:r>
      <w:r w:rsidR="00140628" w:rsidRPr="00881C25">
        <w:rPr>
          <w:rFonts w:ascii="SutonnyMJ" w:hAnsi="SutonnyMJ" w:cs="SutonnyMJ"/>
          <w:szCs w:val="24"/>
        </w:rPr>
        <w:t xml:space="preserve"> </w:t>
      </w:r>
      <w:r w:rsidR="00140628" w:rsidRPr="00881C25">
        <w:rPr>
          <w:rFonts w:ascii="Shonar Bangla" w:hAnsi="Shonar Bangla" w:cs="Shonar Bangla"/>
          <w:szCs w:val="24"/>
        </w:rPr>
        <w:t>করবেন</w:t>
      </w:r>
      <w:r w:rsidR="00140628" w:rsidRPr="00881C25">
        <w:rPr>
          <w:rFonts w:ascii="Kokila" w:hAnsi="Kokila" w:cs="Kokila"/>
          <w:szCs w:val="24"/>
        </w:rPr>
        <w:t>।</w:t>
      </w:r>
      <w:r w:rsidR="00140628" w:rsidRPr="00881C25">
        <w:rPr>
          <w:rFonts w:ascii="SutonnyMJ" w:hAnsi="SutonnyMJ" w:cs="SutonnyMJ"/>
          <w:szCs w:val="24"/>
        </w:rPr>
        <w:t xml:space="preserve"> </w:t>
      </w:r>
      <w:r w:rsidRPr="00881C25">
        <w:rPr>
          <w:rFonts w:ascii="Shonar Bangla" w:hAnsi="Shonar Bangla" w:cs="Shonar Bangla"/>
          <w:szCs w:val="24"/>
        </w:rPr>
        <w:t xml:space="preserve">সভাপতি ও সাধারণ সম্পাদকের সাথে পরামর্শক্রমে </w:t>
      </w:r>
      <w:r w:rsidR="001451DA" w:rsidRPr="00881C25">
        <w:rPr>
          <w:rFonts w:ascii="Shonar Bangla" w:hAnsi="Shonar Bangla" w:cs="Shonar Bangla"/>
          <w:szCs w:val="24"/>
        </w:rPr>
        <w:t>প্রতিষ্ঠানের</w:t>
      </w:r>
      <w:r w:rsidRPr="00881C25">
        <w:rPr>
          <w:rFonts w:ascii="Shonar Bangla" w:hAnsi="Shonar Bangla" w:cs="Shonar Bangla"/>
          <w:szCs w:val="24"/>
        </w:rPr>
        <w:t>মাধ্যেমে ধর্মীয়</w:t>
      </w:r>
      <w:r w:rsidRPr="00881C25">
        <w:rPr>
          <w:rFonts w:ascii="Cambria" w:hAnsi="Cambria" w:cs="Cambria"/>
          <w:szCs w:val="24"/>
        </w:rPr>
        <w:t> </w:t>
      </w:r>
      <w:r w:rsidRPr="00881C25">
        <w:rPr>
          <w:rFonts w:ascii="Shonar Bangla" w:hAnsi="Shonar Bangla" w:cs="Shonar Bangla"/>
          <w:szCs w:val="24"/>
        </w:rPr>
        <w:t>শিক্ষা ও ধর্মীয় সভা,</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মিলাদ</w:t>
      </w:r>
      <w:proofErr w:type="gramStart"/>
      <w:r w:rsidRPr="00881C25">
        <w:rPr>
          <w:rFonts w:ascii="Cambria" w:hAnsi="Cambria" w:cs="Cambria"/>
          <w:szCs w:val="24"/>
        </w:rPr>
        <w:t> </w:t>
      </w:r>
      <w:r w:rsidRPr="00881C25">
        <w:rPr>
          <w:rFonts w:ascii="Shonar Bangla" w:hAnsi="Shonar Bangla" w:cs="Shonar Bangla"/>
          <w:szCs w:val="24"/>
        </w:rPr>
        <w:t xml:space="preserve"> ম</w:t>
      </w:r>
      <w:proofErr w:type="gramEnd"/>
      <w:r w:rsidRPr="00881C25">
        <w:rPr>
          <w:rFonts w:ascii="Shonar Bangla" w:hAnsi="Shonar Bangla" w:cs="Shonar Bangla"/>
          <w:szCs w:val="24"/>
        </w:rPr>
        <w:t>াহফিল ইত্যাদির ব্যবস্থা করিবেন । ধর্ম বিষয়ক</w:t>
      </w:r>
      <w:r w:rsidRPr="00881C25">
        <w:rPr>
          <w:rFonts w:ascii="Cambria" w:hAnsi="Cambria" w:cs="Cambria"/>
          <w:szCs w:val="24"/>
        </w:rPr>
        <w:t> </w:t>
      </w:r>
      <w:r w:rsidRPr="00881C25">
        <w:rPr>
          <w:rFonts w:ascii="Shonar Bangla" w:hAnsi="Shonar Bangla" w:cs="Shonar Bangla"/>
          <w:szCs w:val="24"/>
        </w:rPr>
        <w:t xml:space="preserve"> যাবতীয় দায়-দায়ীত্ব পালন করিবেন।</w:t>
      </w: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ধারা নংঃ- ২৩(তেইশ)</w:t>
      </w:r>
      <w:r w:rsidR="00A16446">
        <w:rPr>
          <w:rFonts w:ascii="Shonar Bangla" w:hAnsi="Shonar Bangla" w:cs="Shonar Bangla"/>
          <w:szCs w:val="24"/>
        </w:rPr>
        <w:t>:-</w:t>
      </w:r>
      <w:r w:rsidRPr="00881C25">
        <w:rPr>
          <w:rFonts w:ascii="Shonar Bangla" w:hAnsi="Shonar Bangla" w:cs="Shonar Bangla"/>
          <w:szCs w:val="24"/>
        </w:rPr>
        <w:t xml:space="preserve"> </w:t>
      </w:r>
    </w:p>
    <w:p w:rsidR="000251BD" w:rsidRPr="00881C25" w:rsidRDefault="00CE433F" w:rsidP="00CA032F">
      <w:pPr>
        <w:spacing w:after="0" w:line="240" w:lineRule="auto"/>
        <w:ind w:firstLine="720"/>
        <w:jc w:val="both"/>
        <w:rPr>
          <w:rFonts w:ascii="Shonar Bangla" w:hAnsi="Shonar Bangla" w:cs="Shonar Bangla"/>
          <w:szCs w:val="24"/>
        </w:rPr>
      </w:pPr>
      <w:r w:rsidRPr="00881C25">
        <w:rPr>
          <w:rFonts w:ascii="Shonar Bangla" w:hAnsi="Shonar Bangla" w:cs="Shonar Bangla"/>
          <w:szCs w:val="24"/>
        </w:rPr>
        <w:t>ক্রীড়া সম্পাদক</w:t>
      </w:r>
      <w:r w:rsidR="00A16446">
        <w:rPr>
          <w:rFonts w:ascii="Shonar Bangla" w:hAnsi="Shonar Bangla" w:cs="Shonar Bangla"/>
          <w:szCs w:val="24"/>
        </w:rPr>
        <w:t>:-</w:t>
      </w:r>
      <w:r w:rsidR="00CA032F" w:rsidRPr="00881C25">
        <w:rPr>
          <w:rFonts w:ascii="Shonar Bangla" w:hAnsi="Shonar Bangla" w:cs="Shonar Bangla" w:hint="cs"/>
          <w:szCs w:val="24"/>
          <w:cs/>
          <w:lang w:bidi="bn-BD"/>
        </w:rPr>
        <w:t xml:space="preserve"> </w:t>
      </w:r>
      <w:r w:rsidRPr="00881C25">
        <w:rPr>
          <w:rFonts w:ascii="Shonar Bangla" w:hAnsi="Shonar Bangla" w:cs="Shonar Bangla"/>
          <w:szCs w:val="24"/>
        </w:rPr>
        <w:t>ক্রীড়া সম্পাদক সভাপতি ও সাধারণ সম্পাদকের সাথে পরামর্শক্রমে ক্রীড়া বিষয়ক কার্যক্রম পরিচালনা করিবেন । তিনি ক্রীড়ার মান উন্নয়ন কল্পে প্রয়োজনীয় পদক্ষেপ গ্রহণ করিবেন । বার্ষিক ক্রীড়া প্রতিযোগীতার ব্যবস্থা করিবেন</w:t>
      </w:r>
      <w:r w:rsidRPr="00881C25">
        <w:rPr>
          <w:rFonts w:ascii="Cambria" w:hAnsi="Cambria" w:cs="Cambria"/>
          <w:szCs w:val="24"/>
        </w:rPr>
        <w:t> </w:t>
      </w:r>
      <w:r w:rsidRPr="00881C25">
        <w:rPr>
          <w:rFonts w:ascii="Shonar Bangla" w:hAnsi="Shonar Bangla" w:cs="Shonar Bangla"/>
          <w:szCs w:val="24"/>
        </w:rPr>
        <w:t>এবং ভালো খেলোয়াড় তৈরীর জন্য প্রশিক্ষনের ব্যবস্থা গ্রহন করিবেন ।</w:t>
      </w:r>
    </w:p>
    <w:p w:rsidR="008C1D84" w:rsidRDefault="008C1D84">
      <w:pPr>
        <w:spacing w:after="0" w:line="240" w:lineRule="auto"/>
        <w:jc w:val="both"/>
        <w:rPr>
          <w:rFonts w:ascii="Shonar Bangla" w:hAnsi="Shonar Bangla" w:cs="Shonar Bangla"/>
          <w:szCs w:val="24"/>
        </w:rPr>
      </w:pPr>
    </w:p>
    <w:p w:rsidR="00EF36BE" w:rsidRDefault="00EF36BE">
      <w:pPr>
        <w:spacing w:after="0" w:line="240" w:lineRule="auto"/>
        <w:jc w:val="both"/>
        <w:rPr>
          <w:rFonts w:ascii="Shonar Bangla" w:hAnsi="Shonar Bangla" w:cs="Shonar Bangla"/>
          <w:szCs w:val="24"/>
        </w:rPr>
      </w:pPr>
    </w:p>
    <w:p w:rsidR="00EF36BE" w:rsidRPr="00881C25" w:rsidRDefault="00EF36BE">
      <w:pPr>
        <w:spacing w:after="0" w:line="240" w:lineRule="auto"/>
        <w:jc w:val="both"/>
        <w:rPr>
          <w:rFonts w:ascii="Shonar Bangla" w:hAnsi="Shonar Bangla" w:cs="Shonar Bangla"/>
          <w:szCs w:val="24"/>
        </w:rPr>
      </w:pP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ধারা নংঃ- ২৪(চব্বিশ)</w:t>
      </w:r>
      <w:r w:rsidR="00A16446">
        <w:rPr>
          <w:rFonts w:ascii="Shonar Bangla" w:hAnsi="Shonar Bangla" w:cs="Shonar Bangla"/>
          <w:szCs w:val="24"/>
        </w:rPr>
        <w:t>:-</w:t>
      </w:r>
    </w:p>
    <w:p w:rsidR="000251BD" w:rsidRPr="00881C25" w:rsidRDefault="00CE433F" w:rsidP="00884556">
      <w:pPr>
        <w:spacing w:after="120"/>
        <w:ind w:firstLine="720"/>
        <w:jc w:val="both"/>
        <w:rPr>
          <w:rFonts w:ascii="Shonar Bangla" w:hAnsi="Shonar Bangla" w:cs="Shonar Bangla"/>
          <w:szCs w:val="24"/>
        </w:rPr>
      </w:pPr>
      <w:r w:rsidRPr="00881C25">
        <w:rPr>
          <w:rFonts w:ascii="Shonar Bangla" w:hAnsi="Shonar Bangla" w:cs="Shonar Bangla"/>
          <w:szCs w:val="24"/>
        </w:rPr>
        <w:t>কার্য্যনির্বাহী সদস্</w:t>
      </w:r>
      <w:r w:rsidR="00320C0E" w:rsidRPr="00881C25">
        <w:rPr>
          <w:rFonts w:ascii="Shonar Bangla" w:hAnsi="Shonar Bangla" w:cs="Shonar Bangla"/>
          <w:szCs w:val="24"/>
        </w:rPr>
        <w:t>য:</w:t>
      </w:r>
      <w:r w:rsidRPr="00881C25">
        <w:rPr>
          <w:rFonts w:ascii="Shonar Bangla" w:hAnsi="Shonar Bangla" w:cs="Shonar Bangla"/>
          <w:szCs w:val="24"/>
        </w:rPr>
        <w:t>-</w:t>
      </w:r>
      <w:r w:rsidRPr="00881C25">
        <w:rPr>
          <w:rFonts w:ascii="Cambria" w:hAnsi="Cambria" w:cs="Cambria"/>
          <w:szCs w:val="24"/>
        </w:rPr>
        <w:t> </w:t>
      </w:r>
      <w:r w:rsidR="001451DA" w:rsidRPr="00881C25">
        <w:rPr>
          <w:rFonts w:ascii="Shonar Bangla" w:hAnsi="Shonar Bangla" w:cs="Shonar Bangla"/>
          <w:szCs w:val="24"/>
        </w:rPr>
        <w:t>প্রতিষ্ঠানের</w:t>
      </w:r>
      <w:r w:rsidR="00964DD4">
        <w:rPr>
          <w:rFonts w:ascii="Shonar Bangla" w:hAnsi="Shonar Bangla" w:cs="Shonar Bangla"/>
          <w:szCs w:val="24"/>
        </w:rPr>
        <w:t xml:space="preserve"> </w:t>
      </w:r>
      <w:r w:rsidRPr="00881C25">
        <w:rPr>
          <w:rFonts w:ascii="Shonar Bangla" w:hAnsi="Shonar Bangla" w:cs="Shonar Bangla"/>
          <w:szCs w:val="24"/>
        </w:rPr>
        <w:t>কার্য্যনির্বাহী সদস্য সম্পাদকের মত মর্যাদা সম্পন্ন ব্যক্তি হিসাবে গণ্য হইবেন । তিনি যে কোন সম্পাদকের অনুপস্থিতিতে লিখিত ভাবে তাহার দায়িত্ব গ্রহন করিবেন এবং অনুপস্থিত কালীন সময়ে উক্ত সম্পাদকের সার্বিক দায়িত্ব পালন করিবেন । ইহা ছাড়া তিনি প্রতিটি সম্পাদকের কাজে সহযোগীতা প্রদান করিবেন।</w:t>
      </w:r>
      <w:r w:rsidRPr="00881C25">
        <w:rPr>
          <w:rFonts w:ascii="Cambria" w:hAnsi="Cambria" w:cs="Cambria"/>
          <w:szCs w:val="24"/>
        </w:rPr>
        <w:t> </w:t>
      </w:r>
    </w:p>
    <w:p w:rsidR="000251BD" w:rsidRPr="00881C25" w:rsidRDefault="00CE433F">
      <w:pPr>
        <w:spacing w:after="120" w:line="240" w:lineRule="auto"/>
        <w:jc w:val="both"/>
        <w:rPr>
          <w:rFonts w:ascii="Shonar Bangla" w:hAnsi="Shonar Bangla" w:cs="Shonar Bangla"/>
          <w:szCs w:val="24"/>
        </w:rPr>
      </w:pPr>
      <w:r w:rsidRPr="00881C25">
        <w:rPr>
          <w:rFonts w:ascii="Shonar Bangla" w:hAnsi="Shonar Bangla" w:cs="Shonar Bangla"/>
          <w:szCs w:val="24"/>
        </w:rPr>
        <w:t>ধারা নংঃ- ২৫(</w:t>
      </w:r>
      <w:r w:rsidR="009B1C36" w:rsidRPr="00881C25">
        <w:rPr>
          <w:rFonts w:ascii="Shonar Bangla" w:hAnsi="Shonar Bangla" w:cs="Shonar Bangla" w:hint="cs"/>
          <w:szCs w:val="24"/>
        </w:rPr>
        <w:t>পচিশ</w:t>
      </w:r>
      <w:r w:rsidRPr="00881C25">
        <w:rPr>
          <w:rFonts w:ascii="Shonar Bangla" w:hAnsi="Shonar Bangla" w:cs="Shonar Bangla"/>
          <w:szCs w:val="24"/>
        </w:rPr>
        <w:t>)</w:t>
      </w:r>
      <w:r w:rsidRPr="00881C25">
        <w:rPr>
          <w:rFonts w:ascii="Shonar Bangla" w:hAnsi="Shonar Bangla" w:cs="Shonar Bangla" w:hint="cs"/>
          <w:szCs w:val="24"/>
          <w:cs/>
          <w:lang w:bidi="bn-BD"/>
        </w:rPr>
        <w:t>:</w:t>
      </w:r>
      <w:r w:rsidRPr="00881C25">
        <w:rPr>
          <w:rFonts w:ascii="Shonar Bangla" w:hAnsi="Shonar Bangla" w:cs="Shonar Bangla"/>
          <w:szCs w:val="24"/>
        </w:rPr>
        <w:t>- বিভিন্ন সভা আহবান নিয়মাবলী</w:t>
      </w:r>
      <w:r w:rsidR="00A16446">
        <w:rPr>
          <w:rFonts w:ascii="Shonar Bangla" w:hAnsi="Shonar Bangla" w:cs="Shonar Bangla"/>
          <w:szCs w:val="24"/>
        </w:rPr>
        <w:t>:-</w:t>
      </w:r>
    </w:p>
    <w:p w:rsidR="000251BD" w:rsidRPr="00881C25" w:rsidRDefault="00CE433F" w:rsidP="00CE796F">
      <w:pPr>
        <w:spacing w:after="0" w:line="240" w:lineRule="auto"/>
        <w:ind w:firstLine="720"/>
        <w:jc w:val="both"/>
        <w:rPr>
          <w:rFonts w:ascii="Shonar Bangla" w:hAnsi="Shonar Bangla" w:cs="Shonar Bangla"/>
          <w:szCs w:val="24"/>
        </w:rPr>
      </w:pPr>
      <w:r w:rsidRPr="00881C25">
        <w:rPr>
          <w:rFonts w:ascii="Shonar Bangla" w:hAnsi="Shonar Bangla" w:cs="Shonar Bangla"/>
          <w:szCs w:val="24"/>
        </w:rPr>
        <w:t>(ক) সাধারণ পরিষদের সভা</w:t>
      </w:r>
      <w:r w:rsidR="00A16446">
        <w:rPr>
          <w:rFonts w:ascii="Cambria" w:hAnsi="Cambria" w:cs="Cambria"/>
          <w:szCs w:val="24"/>
        </w:rPr>
        <w:t>:-</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p>
    <w:p w:rsidR="000251BD" w:rsidRPr="00881C25" w:rsidRDefault="00CE433F" w:rsidP="009F7401">
      <w:pPr>
        <w:spacing w:after="0" w:line="240" w:lineRule="auto"/>
        <w:jc w:val="both"/>
        <w:rPr>
          <w:rFonts w:ascii="Shonar Bangla" w:hAnsi="Shonar Bangla" w:cs="Shonar Bangla"/>
          <w:szCs w:val="24"/>
        </w:rPr>
      </w:pPr>
      <w:r w:rsidRPr="00881C25">
        <w:rPr>
          <w:rFonts w:ascii="Shonar Bangla" w:hAnsi="Shonar Bangla" w:cs="Shonar Bangla"/>
          <w:szCs w:val="24"/>
        </w:rPr>
        <w:t>১। সাধারণ পরিষদের সভা প্রতি ৬ (ছয়) মাস অন্তর বৎসরে কমপক্ষে ২ (দুই) বার অনুষ্ঠিত</w:t>
      </w:r>
      <w:r w:rsidRPr="00881C25">
        <w:rPr>
          <w:rFonts w:ascii="Cambria" w:hAnsi="Cambria" w:cs="Cambria"/>
          <w:szCs w:val="24"/>
        </w:rPr>
        <w:t> </w:t>
      </w:r>
      <w:r w:rsidRPr="00881C25">
        <w:rPr>
          <w:rFonts w:ascii="Shonar Bangla" w:hAnsi="Shonar Bangla" w:cs="Shonar Bangla"/>
          <w:szCs w:val="24"/>
        </w:rPr>
        <w:t>হইবে। প্রয়োজনবোধে একাধিকবার এই সভা আহবান করা যাইবে।</w:t>
      </w:r>
    </w:p>
    <w:p w:rsidR="000251BD" w:rsidRPr="00881C25" w:rsidRDefault="00CE433F" w:rsidP="009F7401">
      <w:pPr>
        <w:spacing w:after="0" w:line="240" w:lineRule="auto"/>
        <w:jc w:val="both"/>
        <w:rPr>
          <w:rFonts w:ascii="Shonar Bangla" w:hAnsi="Shonar Bangla" w:cs="Shonar Bangla"/>
          <w:szCs w:val="24"/>
        </w:rPr>
      </w:pPr>
      <w:r w:rsidRPr="00881C25">
        <w:rPr>
          <w:rFonts w:ascii="Shonar Bangla" w:hAnsi="Shonar Bangla" w:cs="Shonar Bangla"/>
          <w:szCs w:val="24"/>
        </w:rPr>
        <w:t>২।</w:t>
      </w:r>
      <w:r w:rsidRPr="00881C25">
        <w:rPr>
          <w:rFonts w:ascii="Cambria" w:hAnsi="Cambria" w:cs="Cambria"/>
          <w:szCs w:val="24"/>
        </w:rPr>
        <w:t> </w:t>
      </w:r>
      <w:r w:rsidRPr="00881C25">
        <w:rPr>
          <w:rFonts w:ascii="Shonar Bangla" w:hAnsi="Shonar Bangla" w:cs="Shonar Bangla"/>
          <w:szCs w:val="24"/>
        </w:rPr>
        <w:t>সাধারণ পরিষদের সভা কম পক্ষে ১৫ (পনের) দিনের নোটিশে আহব্বান করিতে হইবে।</w:t>
      </w:r>
    </w:p>
    <w:p w:rsidR="000251BD" w:rsidRPr="00881C25" w:rsidRDefault="00CE433F">
      <w:pPr>
        <w:spacing w:after="120" w:line="240" w:lineRule="auto"/>
        <w:jc w:val="both"/>
        <w:rPr>
          <w:rFonts w:ascii="Shonar Bangla" w:hAnsi="Shonar Bangla" w:cs="Shonar Bangla"/>
          <w:szCs w:val="24"/>
        </w:rPr>
      </w:pPr>
      <w:r w:rsidRPr="00881C25">
        <w:rPr>
          <w:rFonts w:ascii="Shonar Bangla" w:hAnsi="Shonar Bangla" w:cs="Shonar Bangla"/>
          <w:szCs w:val="24"/>
        </w:rPr>
        <w:t>৩।</w:t>
      </w:r>
      <w:r w:rsidRPr="00881C25">
        <w:rPr>
          <w:rFonts w:ascii="Cambria" w:hAnsi="Cambria" w:cs="Cambria"/>
          <w:szCs w:val="24"/>
        </w:rPr>
        <w:t> </w:t>
      </w:r>
      <w:r w:rsidRPr="00881C25">
        <w:rPr>
          <w:rFonts w:ascii="Shonar Bangla" w:hAnsi="Shonar Bangla" w:cs="Shonar Bangla"/>
          <w:szCs w:val="24"/>
        </w:rPr>
        <w:t>সাধারণ পরিষদের জরুরী সভার ক্ষেত্রে যথাত্রমে ৩ (তিন) দিন ও অতি জরুবী সভার ক্ষেত্রে</w:t>
      </w:r>
      <w:r w:rsidRPr="00881C25">
        <w:rPr>
          <w:rFonts w:ascii="Cambria" w:hAnsi="Cambria" w:cs="Cambria"/>
          <w:szCs w:val="24"/>
        </w:rPr>
        <w:t> </w:t>
      </w:r>
      <w:r w:rsidRPr="00881C25">
        <w:rPr>
          <w:rFonts w:ascii="Shonar Bangla" w:hAnsi="Shonar Bangla" w:cs="Shonar Bangla"/>
          <w:szCs w:val="24"/>
        </w:rPr>
        <w:t>এই সভা ২৪ ঘন্টার নোটিশে আহব্বান করা যাইবে ।</w:t>
      </w:r>
    </w:p>
    <w:p w:rsidR="000251BD" w:rsidRPr="00881C25" w:rsidRDefault="002C6F22" w:rsidP="002C6F22">
      <w:pPr>
        <w:spacing w:after="0" w:line="240" w:lineRule="auto"/>
        <w:jc w:val="both"/>
        <w:rPr>
          <w:rFonts w:ascii="Shonar Bangla" w:hAnsi="Shonar Bangla" w:cs="Shonar Bangla"/>
          <w:szCs w:val="24"/>
        </w:rPr>
      </w:pPr>
      <w:r w:rsidRPr="00881C25">
        <w:rPr>
          <w:rFonts w:ascii="Shonar Bangla" w:hAnsi="Shonar Bangla" w:cs="Shonar Bangla"/>
          <w:szCs w:val="24"/>
        </w:rPr>
        <w:t xml:space="preserve"> </w:t>
      </w:r>
      <w:r w:rsidRPr="00881C25">
        <w:rPr>
          <w:rFonts w:ascii="Shonar Bangla" w:hAnsi="Shonar Bangla" w:cs="Shonar Bangla"/>
          <w:szCs w:val="24"/>
        </w:rPr>
        <w:tab/>
      </w:r>
      <w:r w:rsidR="00CE433F" w:rsidRPr="00881C25">
        <w:rPr>
          <w:rFonts w:ascii="Shonar Bangla" w:hAnsi="Shonar Bangla" w:cs="Shonar Bangla"/>
          <w:szCs w:val="24"/>
        </w:rPr>
        <w:t>(খ) কার্য্যনির্বাহী পরিষদের সভা</w:t>
      </w:r>
      <w:r w:rsidR="00A16446">
        <w:rPr>
          <w:rFonts w:ascii="Shonar Bangla" w:hAnsi="Shonar Bangla" w:cs="Shonar Bangla"/>
          <w:szCs w:val="24"/>
        </w:rPr>
        <w:t>:-</w:t>
      </w:r>
    </w:p>
    <w:p w:rsidR="000251BD" w:rsidRPr="00881C25" w:rsidRDefault="00CE433F" w:rsidP="008C1D84">
      <w:pPr>
        <w:spacing w:after="0" w:line="240" w:lineRule="auto"/>
        <w:jc w:val="both"/>
        <w:rPr>
          <w:rFonts w:ascii="Shonar Bangla" w:hAnsi="Shonar Bangla" w:cs="Shonar Bangla"/>
          <w:szCs w:val="24"/>
        </w:rPr>
      </w:pPr>
      <w:r w:rsidRPr="00881C25">
        <w:rPr>
          <w:rFonts w:ascii="Shonar Bangla" w:hAnsi="Shonar Bangla" w:cs="Shonar Bangla"/>
          <w:szCs w:val="24"/>
        </w:rPr>
        <w:t>১। এই সভা প্রতি মাসে একবার অনুষ্ঠিত হইবে।</w:t>
      </w:r>
      <w:r w:rsidRPr="00881C25">
        <w:rPr>
          <w:rFonts w:ascii="Cambria" w:hAnsi="Cambria" w:cs="Cambria"/>
          <w:szCs w:val="24"/>
        </w:rPr>
        <w:t> </w:t>
      </w:r>
    </w:p>
    <w:p w:rsidR="000251BD" w:rsidRPr="00881C25" w:rsidRDefault="00CE433F" w:rsidP="008C1D84">
      <w:pPr>
        <w:spacing w:after="0" w:line="240" w:lineRule="auto"/>
        <w:jc w:val="both"/>
        <w:rPr>
          <w:rFonts w:ascii="Shonar Bangla" w:hAnsi="Shonar Bangla" w:cs="Shonar Bangla"/>
          <w:szCs w:val="24"/>
        </w:rPr>
      </w:pPr>
      <w:r w:rsidRPr="00881C25">
        <w:rPr>
          <w:rFonts w:ascii="Shonar Bangla" w:hAnsi="Shonar Bangla" w:cs="Shonar Bangla"/>
          <w:szCs w:val="24"/>
        </w:rPr>
        <w:t>২। কমপক্ষে ৭ (সাত) দিনের নোটিশে কার্য্যনির্বাহী পরিষদের সভা আহব্বান করিতে হইবে।</w:t>
      </w:r>
    </w:p>
    <w:p w:rsidR="000251BD" w:rsidRPr="00881C25" w:rsidRDefault="00CE433F" w:rsidP="008C1D84">
      <w:pPr>
        <w:spacing w:after="0" w:line="240" w:lineRule="auto"/>
        <w:jc w:val="both"/>
        <w:rPr>
          <w:rFonts w:ascii="Shonar Bangla" w:hAnsi="Shonar Bangla" w:cs="Shonar Bangla"/>
          <w:szCs w:val="24"/>
        </w:rPr>
      </w:pPr>
      <w:r w:rsidRPr="00881C25">
        <w:rPr>
          <w:rFonts w:ascii="Shonar Bangla" w:hAnsi="Shonar Bangla" w:cs="Shonar Bangla"/>
          <w:szCs w:val="24"/>
        </w:rPr>
        <w:t>৩। এই পরিষদের জরুরী সভার ক্ষেত্রে ৩ (তিন) দিনের নোটিশে আহব্বান করা যাইবে।</w:t>
      </w:r>
    </w:p>
    <w:p w:rsidR="000251BD" w:rsidRPr="00881C25" w:rsidRDefault="00CE433F" w:rsidP="002C6F22">
      <w:pPr>
        <w:spacing w:after="240" w:line="240" w:lineRule="auto"/>
        <w:jc w:val="both"/>
        <w:rPr>
          <w:rFonts w:ascii="Shonar Bangla" w:hAnsi="Shonar Bangla" w:cs="Shonar Bangla"/>
          <w:szCs w:val="24"/>
        </w:rPr>
      </w:pPr>
      <w:r w:rsidRPr="00881C25">
        <w:rPr>
          <w:rFonts w:ascii="Shonar Bangla" w:hAnsi="Shonar Bangla" w:cs="Shonar Bangla"/>
          <w:szCs w:val="24"/>
        </w:rPr>
        <w:t>৪। অতি জরুরী সভার ক্ষেত্রে ২৪ (চব্বিশ) ঘন্টার নোটিশে আহব্বান করা যাইবে</w:t>
      </w:r>
      <w:r w:rsidR="002C6F22" w:rsidRPr="00881C25">
        <w:rPr>
          <w:rFonts w:ascii="Shonar Bangla" w:hAnsi="Shonar Bangla" w:cs="Shonar Bangla"/>
          <w:szCs w:val="24"/>
        </w:rPr>
        <w:t xml:space="preserve"> </w:t>
      </w:r>
      <w:r w:rsidRPr="00881C25">
        <w:rPr>
          <w:rFonts w:ascii="Shonar Bangla" w:hAnsi="Shonar Bangla" w:cs="Shonar Bangla"/>
          <w:szCs w:val="24"/>
        </w:rPr>
        <w:t>।</w:t>
      </w:r>
    </w:p>
    <w:p w:rsidR="000251BD" w:rsidRPr="00881C25" w:rsidRDefault="00CE433F" w:rsidP="008C1D84">
      <w:pPr>
        <w:spacing w:after="0" w:line="240" w:lineRule="auto"/>
        <w:jc w:val="both"/>
        <w:rPr>
          <w:rFonts w:ascii="Shonar Bangla" w:hAnsi="Shonar Bangla" w:cs="Shonar Bangla"/>
          <w:szCs w:val="24"/>
        </w:rPr>
      </w:pP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(গ) মুলতবি সভা</w:t>
      </w:r>
      <w:r w:rsidRPr="00881C25">
        <w:rPr>
          <w:rFonts w:ascii="Shonar Bangla" w:hAnsi="Shonar Bangla" w:cs="Shonar Bangla" w:hint="cs"/>
          <w:szCs w:val="24"/>
          <w:cs/>
          <w:lang w:bidi="bn-BD"/>
        </w:rPr>
        <w:t>:-</w:t>
      </w:r>
    </w:p>
    <w:p w:rsidR="000251BD" w:rsidRPr="00881C25" w:rsidRDefault="00CE433F" w:rsidP="008C1D84">
      <w:pPr>
        <w:spacing w:after="0" w:line="240" w:lineRule="auto"/>
        <w:jc w:val="both"/>
        <w:rPr>
          <w:rFonts w:ascii="Shonar Bangla" w:hAnsi="Shonar Bangla" w:cs="Shonar Bangla"/>
          <w:szCs w:val="24"/>
        </w:rPr>
      </w:pPr>
      <w:r w:rsidRPr="00881C25">
        <w:rPr>
          <w:rFonts w:ascii="Shonar Bangla" w:hAnsi="Shonar Bangla" w:cs="Shonar Bangla"/>
          <w:szCs w:val="24"/>
        </w:rPr>
        <w:t>১। সাধারণ পরিষদের মুলতবি সভার ক্ষেত্রে ৭ (সাত)</w:t>
      </w:r>
      <w:proofErr w:type="gramStart"/>
      <w:r w:rsidRPr="00881C25">
        <w:rPr>
          <w:rFonts w:ascii="Cambria" w:hAnsi="Cambria" w:cs="Cambria"/>
          <w:szCs w:val="24"/>
        </w:rPr>
        <w:t> </w:t>
      </w:r>
      <w:r w:rsidRPr="00881C25">
        <w:rPr>
          <w:rFonts w:ascii="Shonar Bangla" w:hAnsi="Shonar Bangla" w:cs="Shonar Bangla"/>
          <w:szCs w:val="24"/>
        </w:rPr>
        <w:t xml:space="preserve"> দ</w:t>
      </w:r>
      <w:proofErr w:type="gramEnd"/>
      <w:r w:rsidRPr="00881C25">
        <w:rPr>
          <w:rFonts w:ascii="Shonar Bangla" w:hAnsi="Shonar Bangla" w:cs="Shonar Bangla"/>
          <w:szCs w:val="24"/>
        </w:rPr>
        <w:t>িনের নোটিশে এই সভা আহব্বান করা</w:t>
      </w:r>
      <w:r w:rsidRPr="00881C25">
        <w:rPr>
          <w:rFonts w:ascii="Cambria" w:hAnsi="Cambria" w:cs="Cambria"/>
          <w:szCs w:val="24"/>
        </w:rPr>
        <w:t> </w:t>
      </w:r>
      <w:r w:rsidRPr="00881C25">
        <w:rPr>
          <w:rFonts w:ascii="Shonar Bangla" w:hAnsi="Shonar Bangla" w:cs="Shonar Bangla"/>
          <w:szCs w:val="24"/>
        </w:rPr>
        <w:t>যাইবে।</w:t>
      </w:r>
    </w:p>
    <w:p w:rsidR="000251BD" w:rsidRPr="00881C25" w:rsidRDefault="00CE433F" w:rsidP="008C1D84">
      <w:pPr>
        <w:spacing w:after="0" w:line="240" w:lineRule="auto"/>
        <w:jc w:val="both"/>
        <w:rPr>
          <w:rFonts w:ascii="Shonar Bangla" w:hAnsi="Shonar Bangla" w:cs="Shonar Bangla"/>
          <w:szCs w:val="24"/>
        </w:rPr>
      </w:pPr>
      <w:r w:rsidRPr="00881C25">
        <w:rPr>
          <w:rFonts w:ascii="Shonar Bangla" w:hAnsi="Shonar Bangla" w:cs="Shonar Bangla"/>
          <w:szCs w:val="24"/>
        </w:rPr>
        <w:t>২। কার্য্যনির্বাহী পরিষদের মুলতবি সভার ক্ষেত্রে ৩ (তিন) দিনের নোটিশে এই সভা আহব্বান করা</w:t>
      </w:r>
      <w:r w:rsidRPr="00881C25">
        <w:rPr>
          <w:rFonts w:ascii="Cambria" w:hAnsi="Cambria" w:cs="Cambria"/>
          <w:szCs w:val="24"/>
        </w:rPr>
        <w:t> </w:t>
      </w:r>
    </w:p>
    <w:p w:rsidR="000251BD" w:rsidRPr="00881C25" w:rsidRDefault="00CE433F" w:rsidP="008C1D84">
      <w:pPr>
        <w:spacing w:after="0" w:line="240" w:lineRule="auto"/>
        <w:jc w:val="both"/>
        <w:rPr>
          <w:rFonts w:ascii="Shonar Bangla" w:hAnsi="Shonar Bangla" w:cs="Shonar Bangla"/>
          <w:szCs w:val="24"/>
        </w:rPr>
      </w:pPr>
      <w:r w:rsidRPr="00881C25">
        <w:rPr>
          <w:rFonts w:ascii="Shonar Bangla" w:hAnsi="Shonar Bangla" w:cs="Shonar Bangla"/>
          <w:szCs w:val="24"/>
        </w:rPr>
        <w:t>যাইবে।</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p>
    <w:p w:rsidR="000251BD" w:rsidRPr="00881C25" w:rsidRDefault="00CE433F" w:rsidP="008C1D84">
      <w:pPr>
        <w:spacing w:after="0" w:line="240" w:lineRule="auto"/>
        <w:jc w:val="both"/>
        <w:rPr>
          <w:rFonts w:ascii="Shonar Bangla" w:hAnsi="Shonar Bangla" w:cs="Shonar Bangla"/>
          <w:szCs w:val="24"/>
        </w:rPr>
      </w:pP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(ঘ) তলবি সভা</w:t>
      </w:r>
      <w:r w:rsidR="00A16446">
        <w:rPr>
          <w:rFonts w:ascii="Shonar Bangla" w:hAnsi="Shonar Bangla" w:cs="Shonar Bangla"/>
          <w:szCs w:val="24"/>
        </w:rPr>
        <w:t>:-</w:t>
      </w:r>
    </w:p>
    <w:p w:rsidR="000251BD" w:rsidRPr="00881C25" w:rsidRDefault="00CE433F">
      <w:pPr>
        <w:jc w:val="both"/>
        <w:rPr>
          <w:rFonts w:ascii="Shonar Bangla" w:hAnsi="Shonar Bangla" w:cs="Shonar Bangla"/>
          <w:szCs w:val="24"/>
        </w:rPr>
      </w:pPr>
      <w:r w:rsidRPr="00881C25">
        <w:rPr>
          <w:rFonts w:ascii="Shonar Bangla" w:hAnsi="Shonar Bangla" w:cs="Shonar Bangla"/>
          <w:szCs w:val="24"/>
        </w:rPr>
        <w:t>কার্য্যনির্বাহী পরিষদ যদি সাধারণ সভা আহব্বান করিতে</w:t>
      </w:r>
      <w:r w:rsidRPr="00881C25">
        <w:rPr>
          <w:rFonts w:ascii="Cambria" w:hAnsi="Cambria" w:cs="Cambria"/>
          <w:szCs w:val="24"/>
        </w:rPr>
        <w:t> </w:t>
      </w:r>
      <w:r w:rsidRPr="00881C25">
        <w:rPr>
          <w:rFonts w:ascii="Shonar Bangla" w:hAnsi="Shonar Bangla" w:cs="Shonar Bangla"/>
          <w:szCs w:val="24"/>
        </w:rPr>
        <w:t xml:space="preserve"> গড়িমসি কিংবা টালবাহানা</w:t>
      </w:r>
      <w:r w:rsidRPr="00881C25">
        <w:rPr>
          <w:rFonts w:ascii="Cambria" w:hAnsi="Cambria" w:cs="Cambria"/>
          <w:szCs w:val="24"/>
        </w:rPr>
        <w:t> </w:t>
      </w:r>
      <w:r w:rsidRPr="00881C25">
        <w:rPr>
          <w:rFonts w:ascii="Shonar Bangla" w:hAnsi="Shonar Bangla" w:cs="Shonar Bangla"/>
          <w:szCs w:val="24"/>
        </w:rPr>
        <w:t xml:space="preserve"> করিতে থাকেন তবে সাধারণ পরিষদের দুই তৃতীয়াংশ</w:t>
      </w:r>
      <w:r w:rsidR="00CD3C37" w:rsidRPr="00881C25">
        <w:rPr>
          <w:rFonts w:ascii="Cambria" w:hAnsi="Cambria" w:cs="Cambria"/>
          <w:szCs w:val="24"/>
        </w:rPr>
        <w:t xml:space="preserve"> </w:t>
      </w:r>
      <w:r w:rsidRPr="00881C25">
        <w:rPr>
          <w:rFonts w:ascii="Shonar Bangla" w:hAnsi="Shonar Bangla" w:cs="Shonar Bangla"/>
          <w:szCs w:val="24"/>
        </w:rPr>
        <w:t>সদস্য লিখিত ভাবে সাধারণ পরিষদের সভা</w:t>
      </w:r>
      <w:r w:rsidRPr="00881C25">
        <w:rPr>
          <w:rFonts w:ascii="Cambria" w:hAnsi="Cambria" w:cs="Cambria"/>
          <w:szCs w:val="24"/>
        </w:rPr>
        <w:t> </w:t>
      </w:r>
      <w:r w:rsidRPr="00881C25">
        <w:rPr>
          <w:rFonts w:ascii="Shonar Bangla" w:hAnsi="Shonar Bangla" w:cs="Shonar Bangla"/>
          <w:szCs w:val="24"/>
        </w:rPr>
        <w:t xml:space="preserve"> আহব্বান করার জন্য সাধারণ সম্পাদকের নিকট আবেদন করিবেন। তিনি যদি লিখিত আবেদন প্রাপ্তির ১৫ (পনের) দিনের মধ্যে সাধারণ পরিষদের সভার আহব্বান করিতে ব্যর্থ হন তবে সাধারণ সদস্য গণ অনুরূপ ভাবে সভাপতি বরাবরে আবেদন</w:t>
      </w:r>
      <w:r w:rsidRPr="00881C25">
        <w:rPr>
          <w:rFonts w:ascii="Cambria" w:hAnsi="Cambria" w:cs="Cambria"/>
          <w:szCs w:val="24"/>
        </w:rPr>
        <w:t> </w:t>
      </w:r>
      <w:r w:rsidRPr="00881C25">
        <w:rPr>
          <w:rFonts w:ascii="Shonar Bangla" w:hAnsi="Shonar Bangla" w:cs="Shonar Bangla"/>
          <w:szCs w:val="24"/>
        </w:rPr>
        <w:t xml:space="preserve"> করিবেন। সভাপতি সাহেবও যদি লিখিত আবেদন প্রাপ্তির ১৫ (পনের) দিনের মধ্যে সাধারণ সভার আহব্বান</w:t>
      </w:r>
      <w:r w:rsidRPr="00881C25">
        <w:rPr>
          <w:rFonts w:ascii="Cambria" w:hAnsi="Cambria" w:cs="Cambria"/>
          <w:szCs w:val="24"/>
        </w:rPr>
        <w:t> </w:t>
      </w:r>
      <w:r w:rsidRPr="00881C25">
        <w:rPr>
          <w:rFonts w:ascii="Shonar Bangla" w:hAnsi="Shonar Bangla" w:cs="Shonar Bangla"/>
          <w:szCs w:val="24"/>
        </w:rPr>
        <w:t xml:space="preserve"> না করে । তবে</w:t>
      </w:r>
      <w:r w:rsidRPr="00881C25">
        <w:rPr>
          <w:rFonts w:ascii="Cambria" w:hAnsi="Cambria" w:cs="Cambria"/>
          <w:szCs w:val="24"/>
        </w:rPr>
        <w:t> </w:t>
      </w:r>
      <w:r w:rsidRPr="00881C25">
        <w:rPr>
          <w:rFonts w:ascii="Shonar Bangla" w:hAnsi="Shonar Bangla" w:cs="Shonar Bangla"/>
          <w:szCs w:val="24"/>
        </w:rPr>
        <w:t xml:space="preserve"> উক্ত</w:t>
      </w:r>
      <w:r w:rsidRPr="00881C25">
        <w:rPr>
          <w:rFonts w:ascii="Cambria" w:hAnsi="Cambria" w:cs="Cambria"/>
          <w:szCs w:val="24"/>
        </w:rPr>
        <w:t> </w:t>
      </w:r>
      <w:r w:rsidRPr="00881C25">
        <w:rPr>
          <w:rFonts w:ascii="Shonar Bangla" w:hAnsi="Shonar Bangla" w:cs="Shonar Bangla"/>
          <w:szCs w:val="24"/>
        </w:rPr>
        <w:t xml:space="preserve"> সাধারণ সদস্য বৃন্দ ১৫ (পনের)</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দিনের নোটিশে তলবি</w:t>
      </w:r>
      <w:r w:rsidRPr="00881C25">
        <w:rPr>
          <w:rFonts w:ascii="Cambria" w:hAnsi="Cambria" w:cs="Cambria"/>
          <w:szCs w:val="24"/>
        </w:rPr>
        <w:t> </w:t>
      </w:r>
      <w:r w:rsidRPr="00881C25">
        <w:rPr>
          <w:rFonts w:ascii="Shonar Bangla" w:hAnsi="Shonar Bangla" w:cs="Shonar Bangla"/>
          <w:szCs w:val="24"/>
        </w:rPr>
        <w:t xml:space="preserve">সভার আহব্বান করিতে পারিবেন। তলবি সভার ফোরাম অংশ </w:t>
      </w:r>
      <w:r w:rsidR="00E64C5F">
        <w:rPr>
          <w:rFonts w:ascii="Shonar Bangla" w:hAnsi="Shonar Bangla" w:cs="Shonar Bangla"/>
          <w:szCs w:val="24"/>
        </w:rPr>
        <w:t>সদস্যের</w:t>
      </w:r>
      <w:r w:rsidRPr="00881C25">
        <w:rPr>
          <w:rFonts w:ascii="Shonar Bangla" w:hAnsi="Shonar Bangla" w:cs="Shonar Bangla"/>
          <w:szCs w:val="24"/>
        </w:rPr>
        <w:t xml:space="preserve"> উপস্থিতিতে পূর্ণ হইবে এবং তলবি সভার গৃহীত যে কোন সিদ্ধান্ত চুড়ান্ত বলিয়া গন্য হইবে।</w:t>
      </w:r>
    </w:p>
    <w:p w:rsidR="000251BD" w:rsidRPr="00881C25" w:rsidRDefault="00CE433F" w:rsidP="009A44A9">
      <w:pPr>
        <w:spacing w:after="0"/>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(চ) বিভিন্ন সভার সমূহের ফোরাম</w:t>
      </w:r>
      <w:r w:rsidR="00A16446">
        <w:rPr>
          <w:rFonts w:ascii="Shonar Bangla" w:hAnsi="Shonar Bangla" w:cs="Shonar Bangla"/>
          <w:szCs w:val="24"/>
        </w:rPr>
        <w:t>:-</w:t>
      </w:r>
    </w:p>
    <w:p w:rsidR="000251BD" w:rsidRPr="00881C25" w:rsidRDefault="00CE433F" w:rsidP="00F0595E">
      <w:pPr>
        <w:spacing w:after="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১। সাধারণ পরিষদের সভার ফোরাম</w:t>
      </w:r>
      <w:r w:rsidRPr="00881C25">
        <w:rPr>
          <w:rFonts w:ascii="Shonar Bangla" w:hAnsi="Shonar Bangla" w:cs="Shonar Bangla" w:hint="cs"/>
          <w:szCs w:val="24"/>
          <w:cs/>
          <w:lang w:bidi="bn-BD"/>
        </w:rPr>
        <w:t xml:space="preserve"> </w:t>
      </w:r>
      <w:r w:rsidRPr="00881C25">
        <w:rPr>
          <w:rFonts w:ascii="Shonar Bangla" w:hAnsi="Shonar Bangla" w:cs="Shonar Bangla"/>
          <w:szCs w:val="24"/>
        </w:rPr>
        <w:t>কিংবা</w:t>
      </w:r>
      <w:r w:rsidRPr="00881C25">
        <w:rPr>
          <w:rFonts w:ascii="Cambria" w:hAnsi="Cambria" w:cs="Cambria"/>
          <w:szCs w:val="24"/>
        </w:rPr>
        <w:t> </w:t>
      </w:r>
      <w:r w:rsidRPr="00881C25">
        <w:rPr>
          <w:rFonts w:ascii="Shonar Bangla" w:hAnsi="Shonar Bangla" w:cs="Shonar Bangla"/>
          <w:szCs w:val="24"/>
        </w:rPr>
        <w:t xml:space="preserve">অংশ </w:t>
      </w:r>
      <w:r w:rsidR="00E64C5F">
        <w:rPr>
          <w:rFonts w:ascii="Shonar Bangla" w:hAnsi="Shonar Bangla" w:cs="Shonar Bangla"/>
          <w:szCs w:val="24"/>
        </w:rPr>
        <w:t>সদস্যের</w:t>
      </w:r>
      <w:r w:rsidRPr="00881C25">
        <w:rPr>
          <w:rFonts w:ascii="Shonar Bangla" w:hAnsi="Shonar Bangla" w:cs="Shonar Bangla"/>
          <w:szCs w:val="24"/>
        </w:rPr>
        <w:t xml:space="preserve"> উপস্থিতিতে ফোরাম পূর্ণ হইবে।</w:t>
      </w:r>
    </w:p>
    <w:p w:rsidR="000251BD" w:rsidRPr="00881C25" w:rsidRDefault="00CE433F" w:rsidP="00F0595E">
      <w:pPr>
        <w:spacing w:after="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২। কার্য্যনির্বাহী পরিষদের সভার ফোরাম</w:t>
      </w:r>
      <w:r w:rsidRPr="00881C25">
        <w:rPr>
          <w:rFonts w:ascii="Shonar Bangla" w:hAnsi="Shonar Bangla" w:cs="Shonar Bangla" w:hint="cs"/>
          <w:szCs w:val="24"/>
          <w:cs/>
          <w:lang w:bidi="bn-BD"/>
        </w:rPr>
        <w:t xml:space="preserve"> </w:t>
      </w:r>
      <w:r w:rsidRPr="00881C25">
        <w:rPr>
          <w:rFonts w:ascii="Shonar Bangla" w:hAnsi="Shonar Bangla" w:cs="Shonar Bangla"/>
          <w:szCs w:val="24"/>
        </w:rPr>
        <w:t>কিংবা</w:t>
      </w:r>
      <w:r w:rsidRPr="00881C25">
        <w:rPr>
          <w:rFonts w:ascii="Cambria" w:hAnsi="Cambria" w:cs="Cambria"/>
          <w:szCs w:val="24"/>
        </w:rPr>
        <w:t> </w:t>
      </w:r>
      <w:r w:rsidR="00E64C5F">
        <w:rPr>
          <w:rFonts w:ascii="Shonar Bangla" w:hAnsi="Shonar Bangla" w:cs="Shonar Bangla"/>
          <w:szCs w:val="24"/>
        </w:rPr>
        <w:t>সদস্যের</w:t>
      </w:r>
      <w:r w:rsidRPr="00881C25">
        <w:rPr>
          <w:rFonts w:ascii="Shonar Bangla" w:hAnsi="Shonar Bangla" w:cs="Shonar Bangla"/>
          <w:szCs w:val="24"/>
        </w:rPr>
        <w:t xml:space="preserve"> উপস্থিতিতে ফোরাম পূর্ণ হইবে।</w:t>
      </w:r>
    </w:p>
    <w:p w:rsidR="000251BD" w:rsidRPr="00881C25" w:rsidRDefault="00CE433F" w:rsidP="00F0595E">
      <w:pPr>
        <w:spacing w:after="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৩। যে কোন মুলতবি</w:t>
      </w:r>
      <w:proofErr w:type="gramStart"/>
      <w:r w:rsidRPr="00881C25">
        <w:rPr>
          <w:rFonts w:ascii="Cambria" w:hAnsi="Cambria" w:cs="Cambria"/>
          <w:szCs w:val="24"/>
        </w:rPr>
        <w:t> </w:t>
      </w:r>
      <w:r w:rsidRPr="00881C25">
        <w:rPr>
          <w:rFonts w:ascii="Shonar Bangla" w:hAnsi="Shonar Bangla" w:cs="Shonar Bangla"/>
          <w:szCs w:val="24"/>
        </w:rPr>
        <w:t xml:space="preserve"> সভ</w:t>
      </w:r>
      <w:proofErr w:type="gramEnd"/>
      <w:r w:rsidRPr="00881C25">
        <w:rPr>
          <w:rFonts w:ascii="Shonar Bangla" w:hAnsi="Shonar Bangla" w:cs="Shonar Bangla"/>
          <w:szCs w:val="24"/>
        </w:rPr>
        <w:t>ার ক্ষেত্রে</w:t>
      </w:r>
      <w:r w:rsidRPr="00881C25">
        <w:rPr>
          <w:rFonts w:ascii="Shonar Bangla" w:hAnsi="Shonar Bangla" w:cs="Shonar Bangla" w:hint="cs"/>
          <w:szCs w:val="24"/>
          <w:cs/>
          <w:lang w:bidi="bn-BD"/>
        </w:rPr>
        <w:t xml:space="preserve"> </w:t>
      </w:r>
      <w:r w:rsidRPr="00881C25">
        <w:rPr>
          <w:rFonts w:ascii="Shonar Bangla" w:hAnsi="Shonar Bangla" w:cs="Shonar Bangla"/>
          <w:szCs w:val="24"/>
        </w:rPr>
        <w:t xml:space="preserve">অংশ </w:t>
      </w:r>
      <w:r w:rsidR="00E64C5F">
        <w:rPr>
          <w:rFonts w:ascii="Shonar Bangla" w:hAnsi="Shonar Bangla" w:cs="Shonar Bangla"/>
          <w:szCs w:val="24"/>
        </w:rPr>
        <w:t>সদস্যের</w:t>
      </w:r>
      <w:r w:rsidRPr="00881C25">
        <w:rPr>
          <w:rFonts w:ascii="Shonar Bangla" w:hAnsi="Shonar Bangla" w:cs="Shonar Bangla"/>
          <w:szCs w:val="24"/>
        </w:rPr>
        <w:t xml:space="preserve"> উপস্থিতিতে সভার ফোরাম পূর্ণ হইবে।</w:t>
      </w:r>
    </w:p>
    <w:p w:rsidR="000251BD" w:rsidRPr="00881C25" w:rsidRDefault="00CE433F" w:rsidP="00F0595E">
      <w:pPr>
        <w:spacing w:after="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৪। বিভিন্ন জরুরী সভার ফোরামের ক্ষেত্রে অংশ </w:t>
      </w:r>
      <w:r w:rsidR="00E64C5F">
        <w:rPr>
          <w:rFonts w:ascii="Shonar Bangla" w:hAnsi="Shonar Bangla" w:cs="Shonar Bangla"/>
          <w:szCs w:val="24"/>
        </w:rPr>
        <w:t>সদস্যের</w:t>
      </w:r>
      <w:r w:rsidRPr="00881C25">
        <w:rPr>
          <w:rFonts w:ascii="Shonar Bangla" w:hAnsi="Shonar Bangla" w:cs="Shonar Bangla"/>
          <w:szCs w:val="24"/>
        </w:rPr>
        <w:t xml:space="preserve"> উপস্থিতিতে সভার ফোরাম পূর্ণ</w:t>
      </w:r>
      <w:r w:rsidR="009A44A9" w:rsidRPr="00881C25">
        <w:rPr>
          <w:rFonts w:ascii="Cambria" w:hAnsi="Cambria" w:cs="Cambria"/>
          <w:szCs w:val="24"/>
        </w:rPr>
        <w:t> </w:t>
      </w:r>
      <w:r w:rsidRPr="00881C25">
        <w:rPr>
          <w:rFonts w:ascii="Shonar Bangla" w:hAnsi="Shonar Bangla" w:cs="Shonar Bangla"/>
          <w:szCs w:val="24"/>
        </w:rPr>
        <w:t>হইবে ।</w:t>
      </w:r>
    </w:p>
    <w:p w:rsidR="009A44A9" w:rsidRPr="00881C25" w:rsidRDefault="009A44A9" w:rsidP="00F0595E">
      <w:pPr>
        <w:spacing w:after="0" w:line="240" w:lineRule="auto"/>
        <w:jc w:val="both"/>
        <w:rPr>
          <w:rFonts w:ascii="Shonar Bangla" w:hAnsi="Shonar Bangla" w:cs="Shonar Bangla"/>
          <w:szCs w:val="24"/>
        </w:rPr>
      </w:pP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ধারা নংঃ-২৭(সাতশ)</w:t>
      </w:r>
      <w:r w:rsidR="00A16446">
        <w:rPr>
          <w:rFonts w:ascii="Shonar Bangla" w:hAnsi="Shonar Bangla" w:cs="Shonar Bangla"/>
          <w:szCs w:val="24"/>
        </w:rPr>
        <w:t>:-</w:t>
      </w:r>
    </w:p>
    <w:p w:rsidR="000251BD" w:rsidRPr="00881C25" w:rsidRDefault="00CE433F">
      <w:pPr>
        <w:spacing w:after="12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সংস্থার আয় ও ব্যয়ের খাত সমূহ</w:t>
      </w:r>
      <w:r w:rsidR="00A16446">
        <w:rPr>
          <w:rFonts w:ascii="Shonar Bangla" w:hAnsi="Shonar Bangla" w:cs="Shonar Bangla"/>
          <w:szCs w:val="24"/>
        </w:rPr>
        <w:t>:-</w:t>
      </w:r>
    </w:p>
    <w:p w:rsidR="000251BD" w:rsidRPr="00881C25" w:rsidRDefault="00CE433F">
      <w:pPr>
        <w:spacing w:after="120" w:line="240" w:lineRule="auto"/>
        <w:jc w:val="both"/>
        <w:rPr>
          <w:rFonts w:ascii="Shonar Bangla" w:hAnsi="Shonar Bangla" w:cs="Shonar Bangla"/>
          <w:szCs w:val="24"/>
        </w:rPr>
      </w:pPr>
      <w:r w:rsidRPr="00881C25">
        <w:rPr>
          <w:rFonts w:ascii="Shonar Bangla" w:hAnsi="Shonar Bangla" w:cs="Shonar Bangla"/>
          <w:szCs w:val="24"/>
        </w:rPr>
        <w:lastRenderedPageBreak/>
        <w:t>(ক) আয়ঃ-</w:t>
      </w:r>
      <w:r w:rsidRPr="00881C25">
        <w:rPr>
          <w:rFonts w:ascii="Cambria" w:hAnsi="Cambria" w:cs="Cambria"/>
          <w:szCs w:val="24"/>
        </w:rPr>
        <w:t> </w:t>
      </w:r>
      <w:r w:rsidRPr="00881C25">
        <w:rPr>
          <w:rFonts w:ascii="Shonar Bangla" w:hAnsi="Shonar Bangla" w:cs="Shonar Bangla"/>
          <w:szCs w:val="24"/>
        </w:rPr>
        <w:t xml:space="preserve">সদস্য ভর্তি ফি, মাসিক চাঁদা, দান, অনুদান, </w:t>
      </w:r>
      <w:r w:rsidR="001451DA" w:rsidRPr="00881C25">
        <w:rPr>
          <w:rFonts w:ascii="Shonar Bangla" w:hAnsi="Shonar Bangla" w:cs="Shonar Bangla"/>
          <w:szCs w:val="24"/>
        </w:rPr>
        <w:t xml:space="preserve">প্রতিষ্ঠানের </w:t>
      </w:r>
      <w:r w:rsidRPr="00881C25">
        <w:rPr>
          <w:rFonts w:ascii="Shonar Bangla" w:hAnsi="Shonar Bangla" w:cs="Shonar Bangla"/>
          <w:szCs w:val="24"/>
        </w:rPr>
        <w:t xml:space="preserve">বিভিন্ন প্রকল্প আয় ইত্যাদি অত্র </w:t>
      </w:r>
      <w:r w:rsidR="001451DA" w:rsidRPr="00881C25">
        <w:rPr>
          <w:rFonts w:ascii="Shonar Bangla" w:hAnsi="Shonar Bangla" w:cs="Shonar Bangla"/>
          <w:szCs w:val="24"/>
        </w:rPr>
        <w:t xml:space="preserve">প্রতিষ্ঠানের </w:t>
      </w:r>
      <w:r w:rsidRPr="00881C25">
        <w:rPr>
          <w:rFonts w:ascii="Shonar Bangla" w:hAnsi="Shonar Bangla" w:cs="Shonar Bangla"/>
          <w:szCs w:val="24"/>
        </w:rPr>
        <w:t>আয়ের উৎস হিসেবে গণ্য হইবে</w:t>
      </w:r>
      <w:r w:rsidR="001A2672" w:rsidRPr="00881C25">
        <w:rPr>
          <w:rFonts w:ascii="Shonar Bangla" w:hAnsi="Shonar Bangla" w:cs="Shonar Bangla"/>
          <w:szCs w:val="24"/>
        </w:rPr>
        <w:t xml:space="preserve"> </w:t>
      </w:r>
      <w:r w:rsidRPr="00881C25">
        <w:rPr>
          <w:rFonts w:ascii="Shonar Bangla" w:hAnsi="Shonar Bangla" w:cs="Shonar Bangla"/>
          <w:szCs w:val="24"/>
        </w:rPr>
        <w:t>।</w:t>
      </w:r>
    </w:p>
    <w:p w:rsidR="000251BD" w:rsidRPr="00881C25" w:rsidRDefault="00CE433F">
      <w:pPr>
        <w:spacing w:after="120" w:line="240" w:lineRule="auto"/>
        <w:jc w:val="both"/>
        <w:rPr>
          <w:rFonts w:ascii="Shonar Bangla" w:hAnsi="Shonar Bangla" w:cs="Shonar Bangla"/>
          <w:szCs w:val="24"/>
        </w:rPr>
      </w:pPr>
      <w:r w:rsidRPr="00881C25">
        <w:rPr>
          <w:rFonts w:ascii="Shonar Bangla" w:hAnsi="Shonar Bangla" w:cs="Shonar Bangla"/>
          <w:szCs w:val="24"/>
        </w:rPr>
        <w:t>খ) ব্</w:t>
      </w:r>
      <w:r w:rsidR="00F25511" w:rsidRPr="00881C25">
        <w:rPr>
          <w:rFonts w:ascii="Shonar Bangla" w:hAnsi="Shonar Bangla" w:cs="Shonar Bangla"/>
          <w:szCs w:val="24"/>
        </w:rPr>
        <w:t>যয়:</w:t>
      </w:r>
      <w:r w:rsidRPr="00881C25">
        <w:rPr>
          <w:rFonts w:ascii="Shonar Bangla" w:hAnsi="Shonar Bangla" w:cs="Shonar Bangla" w:hint="cs"/>
          <w:szCs w:val="24"/>
          <w:cs/>
          <w:lang w:bidi="bn-BD"/>
        </w:rPr>
        <w:t>-</w:t>
      </w:r>
      <w:r w:rsidRPr="00881C25">
        <w:rPr>
          <w:rFonts w:ascii="Shonar Bangla" w:hAnsi="Shonar Bangla" w:cs="Shonar Bangla"/>
          <w:szCs w:val="24"/>
        </w:rPr>
        <w:t>প্রতিষ্ঠানের উন্নয়ন মূলক কার্যক্রম পরিচালনা, সমাজ কল্যাণ, গণশিক্ষা, বৃক্ষ রোপন, কারিগরী প্রশিক্ষন, স্বাস্থ্য, শিক্ষা, দারিদ্র বিমোচন, ক্রীড়া ও সাংস্কৃতিক কর্মকান্ডে প্রতিষ্ঠানের</w:t>
      </w:r>
      <w:r w:rsidR="000A180A" w:rsidRPr="00881C25">
        <w:rPr>
          <w:rFonts w:ascii="Cambria" w:hAnsi="Cambria" w:cs="Cambria"/>
          <w:szCs w:val="24"/>
        </w:rPr>
        <w:t> </w:t>
      </w:r>
      <w:r w:rsidR="000A180A" w:rsidRPr="00881C25">
        <w:rPr>
          <w:rFonts w:ascii="Shonar Bangla" w:hAnsi="Shonar Bangla" w:cs="Shonar Bangla"/>
          <w:szCs w:val="24"/>
        </w:rPr>
        <w:t>অর</w:t>
      </w:r>
      <w:r w:rsidRPr="00881C25">
        <w:rPr>
          <w:rFonts w:ascii="Shonar Bangla" w:hAnsi="Shonar Bangla" w:cs="Shonar Bangla"/>
          <w:szCs w:val="24"/>
        </w:rPr>
        <w:t>্থ ব্যয়িত হইবে।</w:t>
      </w: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ধারা নংঃ- ২৮(আটাশ</w:t>
      </w:r>
      <w:r w:rsidR="00F25511" w:rsidRPr="00881C25">
        <w:rPr>
          <w:rFonts w:ascii="Shonar Bangla" w:hAnsi="Shonar Bangla" w:cs="Shonar Bangla"/>
          <w:szCs w:val="24"/>
        </w:rPr>
        <w:t>):</w:t>
      </w:r>
      <w:r w:rsidRPr="00881C25">
        <w:rPr>
          <w:rFonts w:ascii="Shonar Bangla" w:hAnsi="Shonar Bangla" w:cs="Shonar Bangla"/>
          <w:szCs w:val="24"/>
        </w:rPr>
        <w:t>-</w:t>
      </w:r>
      <w:r w:rsidRPr="00881C25">
        <w:rPr>
          <w:rFonts w:ascii="Cambria" w:hAnsi="Cambria" w:cs="Cambria"/>
          <w:szCs w:val="24"/>
        </w:rPr>
        <w:t> </w:t>
      </w:r>
      <w:r w:rsidRPr="00881C25">
        <w:rPr>
          <w:rFonts w:ascii="Shonar Bangla" w:hAnsi="Shonar Bangla" w:cs="Shonar Bangla"/>
          <w:szCs w:val="24"/>
        </w:rPr>
        <w:t xml:space="preserve">  </w:t>
      </w:r>
    </w:p>
    <w:p w:rsidR="000251BD" w:rsidRPr="00881C25" w:rsidRDefault="00CE433F" w:rsidP="0091550A">
      <w:pPr>
        <w:spacing w:after="120" w:line="240" w:lineRule="auto"/>
        <w:ind w:firstLine="720"/>
        <w:jc w:val="both"/>
        <w:rPr>
          <w:rFonts w:ascii="Shonar Bangla" w:hAnsi="Shonar Bangla" w:cs="Shonar Bangla"/>
          <w:szCs w:val="24"/>
        </w:rPr>
      </w:pPr>
      <w:r w:rsidRPr="00881C25">
        <w:rPr>
          <w:rFonts w:ascii="Shonar Bangla" w:hAnsi="Shonar Bangla" w:cs="Shonar Bangla"/>
          <w:szCs w:val="24"/>
        </w:rPr>
        <w:t>আর্থিক ব্যবস্থাপনা</w:t>
      </w:r>
      <w:r w:rsidR="00A16446">
        <w:rPr>
          <w:rFonts w:ascii="Shonar Bangla" w:hAnsi="Shonar Bangla" w:cs="Shonar Bangla"/>
          <w:szCs w:val="24"/>
        </w:rPr>
        <w:t>:-</w:t>
      </w:r>
    </w:p>
    <w:p w:rsidR="000251BD" w:rsidRPr="00881C25" w:rsidRDefault="00CE433F">
      <w:pPr>
        <w:spacing w:after="120" w:line="240" w:lineRule="auto"/>
        <w:jc w:val="both"/>
        <w:rPr>
          <w:rFonts w:ascii="Shonar Bangla" w:hAnsi="Shonar Bangla" w:cs="Shonar Bangla"/>
          <w:szCs w:val="24"/>
        </w:rPr>
      </w:pPr>
      <w:r w:rsidRPr="00881C25">
        <w:rPr>
          <w:rFonts w:ascii="Shonar Bangla" w:hAnsi="Shonar Bangla" w:cs="Shonar Bangla"/>
          <w:szCs w:val="24"/>
        </w:rPr>
        <w:t>(ক)</w:t>
      </w:r>
      <w:r w:rsidRPr="00881C25">
        <w:rPr>
          <w:rFonts w:ascii="Cambria" w:hAnsi="Cambria" w:cs="Cambria"/>
          <w:szCs w:val="24"/>
        </w:rPr>
        <w:t> </w:t>
      </w:r>
      <w:r w:rsidRPr="00881C25">
        <w:rPr>
          <w:rFonts w:ascii="Shonar Bangla" w:hAnsi="Shonar Bangla" w:cs="Shonar Bangla"/>
          <w:szCs w:val="24"/>
        </w:rPr>
        <w:t xml:space="preserve"> আর্থিক লেন-দেনের ক্ষেত্রে এলাকা সহ যে কোন সিডিউল ব্যাংকে এই প্রতিষ্ঠানের নিজস্ব নামে</w:t>
      </w:r>
      <w:r w:rsidR="00F25511" w:rsidRPr="00881C25">
        <w:rPr>
          <w:rFonts w:ascii="Cambria" w:hAnsi="Cambria" w:cs="Cambria"/>
          <w:szCs w:val="24"/>
        </w:rPr>
        <w:t> </w:t>
      </w:r>
      <w:r w:rsidR="00F25511" w:rsidRPr="00881C25">
        <w:rPr>
          <w:rFonts w:ascii="Shonar Bangla" w:hAnsi="Shonar Bangla" w:cs="Shonar Bangla"/>
          <w:szCs w:val="24"/>
        </w:rPr>
        <w:t>সভ</w:t>
      </w:r>
      <w:r w:rsidRPr="00881C25">
        <w:rPr>
          <w:rFonts w:ascii="Shonar Bangla" w:hAnsi="Shonar Bangla" w:cs="Shonar Bangla"/>
          <w:szCs w:val="24"/>
        </w:rPr>
        <w:t>াপতি ও সাধারণ সম্পাদকের যৌথ স্বাক্ষরে একটি সঞ্চয়ী হিসাব পরিচালিত হইবে।</w:t>
      </w:r>
    </w:p>
    <w:p w:rsidR="000251BD" w:rsidRPr="00881C25" w:rsidRDefault="00CE433F">
      <w:pPr>
        <w:spacing w:after="120" w:line="240" w:lineRule="auto"/>
        <w:jc w:val="both"/>
        <w:rPr>
          <w:rFonts w:ascii="Shonar Bangla" w:hAnsi="Shonar Bangla" w:cs="Shonar Bangla"/>
          <w:szCs w:val="24"/>
        </w:rPr>
      </w:pPr>
      <w:r w:rsidRPr="00881C25">
        <w:rPr>
          <w:rFonts w:ascii="Cambria" w:hAnsi="Cambria" w:cs="Cambria"/>
          <w:szCs w:val="24"/>
        </w:rPr>
        <w:t> </w:t>
      </w:r>
      <w:r w:rsidRPr="00881C25">
        <w:rPr>
          <w:rFonts w:ascii="Shonar Bangla" w:hAnsi="Shonar Bangla" w:cs="Shonar Bangla"/>
          <w:szCs w:val="24"/>
        </w:rPr>
        <w:t>(খ) প্রতিষ্ঠানের নামে সংগৃহীত অর্থ কোন অবস্থাতেই হস্তে মওজুদ রাখা যাইবে না। অর্থ প্রাপ্তির ২৪</w:t>
      </w:r>
      <w:r w:rsidRPr="00881C25">
        <w:rPr>
          <w:rFonts w:ascii="Cambria" w:hAnsi="Cambria" w:cs="Cambria"/>
          <w:szCs w:val="24"/>
        </w:rPr>
        <w:t> </w:t>
      </w:r>
      <w:r w:rsidRPr="00881C25">
        <w:rPr>
          <w:rFonts w:ascii="Shonar Bangla" w:hAnsi="Shonar Bangla" w:cs="Shonar Bangla"/>
          <w:szCs w:val="24"/>
        </w:rPr>
        <w:t>ঘন্টার মধ্যে প্রতিষ্ঠানের সংশ্লিষ্ট ব্যাংক একাউন্টে জমা দিতে হইবে।</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p>
    <w:p w:rsidR="000251BD" w:rsidRPr="00881C25" w:rsidRDefault="00CE433F">
      <w:pPr>
        <w:spacing w:after="120" w:line="240" w:lineRule="auto"/>
        <w:jc w:val="both"/>
        <w:rPr>
          <w:rFonts w:ascii="Shonar Bangla" w:hAnsi="Shonar Bangla" w:cs="Shonar Bangla"/>
          <w:szCs w:val="24"/>
        </w:rPr>
      </w:pPr>
      <w:r w:rsidRPr="00881C25">
        <w:rPr>
          <w:rFonts w:ascii="Shonar Bangla" w:hAnsi="Shonar Bangla" w:cs="Shonar Bangla"/>
          <w:szCs w:val="24"/>
        </w:rPr>
        <w:t xml:space="preserve"> (গ) প্রতিষ্ঠানের যে কোন অর্থ খরচের প্রয়োজন হইলে কার্য্যনির্বাহী পরিষদের সভায় উহার পূর্ব</w:t>
      </w:r>
      <w:r w:rsidR="00F25511" w:rsidRPr="00881C25">
        <w:rPr>
          <w:rFonts w:ascii="Cambria" w:hAnsi="Cambria" w:cs="Cambria"/>
          <w:szCs w:val="24"/>
        </w:rPr>
        <w:t> </w:t>
      </w:r>
      <w:r w:rsidR="00F25511" w:rsidRPr="00881C25">
        <w:rPr>
          <w:rFonts w:ascii="Shonar Bangla" w:hAnsi="Shonar Bangla" w:cs="Shonar Bangla"/>
          <w:szCs w:val="24"/>
        </w:rPr>
        <w:t>অন</w:t>
      </w:r>
      <w:r w:rsidRPr="00881C25">
        <w:rPr>
          <w:rFonts w:ascii="Shonar Bangla" w:hAnsi="Shonar Bangla" w:cs="Shonar Bangla"/>
          <w:szCs w:val="24"/>
        </w:rPr>
        <w:t>ুমোদন গ্রহন করিতে হইবে।</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r w:rsidRPr="00881C25">
        <w:rPr>
          <w:rFonts w:ascii="Shonar Bangla" w:hAnsi="Shonar Bangla" w:cs="Shonar Bangla"/>
          <w:szCs w:val="24"/>
        </w:rPr>
        <w:t xml:space="preserve"> </w:t>
      </w:r>
      <w:r w:rsidRPr="00881C25">
        <w:rPr>
          <w:rFonts w:ascii="Cambria" w:hAnsi="Cambria" w:cs="Cambria"/>
          <w:szCs w:val="24"/>
        </w:rPr>
        <w:t> </w:t>
      </w:r>
    </w:p>
    <w:p w:rsidR="000251BD" w:rsidRPr="00881C25" w:rsidRDefault="00CE433F">
      <w:pPr>
        <w:spacing w:after="120" w:line="240" w:lineRule="auto"/>
        <w:jc w:val="both"/>
        <w:rPr>
          <w:rFonts w:ascii="Shonar Bangla" w:hAnsi="Shonar Bangla" w:cs="Shonar Bangla"/>
          <w:szCs w:val="24"/>
        </w:rPr>
      </w:pPr>
      <w:r w:rsidRPr="00881C25">
        <w:rPr>
          <w:rFonts w:ascii="Shonar Bangla" w:hAnsi="Shonar Bangla" w:cs="Shonar Bangla"/>
          <w:szCs w:val="24"/>
        </w:rPr>
        <w:t xml:space="preserve"> (ঘ) জরুরী পরিস্থিতিতে </w:t>
      </w:r>
      <w:r w:rsidR="00CA032F" w:rsidRPr="00881C25">
        <w:rPr>
          <w:rFonts w:ascii="Shonar Bangla" w:hAnsi="Shonar Bangla" w:cs="Shonar Bangla"/>
          <w:szCs w:val="24"/>
        </w:rPr>
        <w:t>১০</w:t>
      </w:r>
      <w:r w:rsidR="00867AB4" w:rsidRPr="00881C25">
        <w:rPr>
          <w:rFonts w:ascii="Shonar Bangla" w:hAnsi="Shonar Bangla" w:cs="Shonar Bangla"/>
          <w:szCs w:val="24"/>
        </w:rPr>
        <w:t>০</w:t>
      </w:r>
      <w:r w:rsidR="00CA032F" w:rsidRPr="00881C25">
        <w:rPr>
          <w:rFonts w:ascii="Shonar Bangla" w:hAnsi="Shonar Bangla" w:cs="Shonar Bangla"/>
          <w:szCs w:val="24"/>
        </w:rPr>
        <w:t>০০</w:t>
      </w:r>
      <w:r w:rsidRPr="00881C25">
        <w:rPr>
          <w:rFonts w:ascii="Shonar Bangla" w:hAnsi="Shonar Bangla" w:cs="Shonar Bangla"/>
          <w:szCs w:val="24"/>
        </w:rPr>
        <w:t>/- টাকার উর্ধে ব্যাংক হইতে উত্তোলন ও খরচের ক্ষেত্রে কার্য্যনির্বাহী</w:t>
      </w:r>
      <w:r w:rsidRPr="00881C25">
        <w:rPr>
          <w:rFonts w:ascii="Cambria" w:hAnsi="Cambria" w:cs="Cambria"/>
          <w:szCs w:val="24"/>
        </w:rPr>
        <w:t> </w:t>
      </w:r>
      <w:r w:rsidRPr="00881C25">
        <w:rPr>
          <w:rFonts w:ascii="Shonar Bangla" w:hAnsi="Shonar Bangla" w:cs="Shonar Bangla"/>
          <w:szCs w:val="24"/>
        </w:rPr>
        <w:t>পরিষদের সভায় ব্যয়ত্তর অনুমোদন গ্রহন করিতে হইবে।</w:t>
      </w:r>
    </w:p>
    <w:p w:rsidR="000251BD" w:rsidRPr="00881C25" w:rsidRDefault="00CE433F">
      <w:pPr>
        <w:spacing w:after="120" w:line="240" w:lineRule="auto"/>
        <w:jc w:val="both"/>
        <w:rPr>
          <w:rFonts w:ascii="Shonar Bangla" w:hAnsi="Shonar Bangla" w:cs="Shonar Bangla"/>
          <w:szCs w:val="24"/>
        </w:rPr>
      </w:pPr>
      <w:r w:rsidRPr="00881C25">
        <w:rPr>
          <w:rFonts w:ascii="Shonar Bangla" w:hAnsi="Shonar Bangla" w:cs="Shonar Bangla"/>
          <w:szCs w:val="24"/>
        </w:rPr>
        <w:t>(ঙ) বার্ষিক খরচের হিসাব বিবরনী ও বার্ষিক বাজেট সাধারণ সভায় অনুমোদন লইতে হইবে।</w:t>
      </w:r>
    </w:p>
    <w:p w:rsidR="000251BD" w:rsidRPr="00881C25" w:rsidRDefault="00CE433F">
      <w:pPr>
        <w:spacing w:after="120" w:line="240" w:lineRule="auto"/>
        <w:jc w:val="both"/>
        <w:rPr>
          <w:rFonts w:ascii="Shonar Bangla" w:hAnsi="Shonar Bangla" w:cs="Shonar Bangla"/>
          <w:szCs w:val="24"/>
        </w:rPr>
      </w:pPr>
      <w:r w:rsidRPr="00881C25">
        <w:rPr>
          <w:rFonts w:ascii="Shonar Bangla" w:hAnsi="Shonar Bangla" w:cs="Shonar Bangla"/>
          <w:szCs w:val="24"/>
        </w:rPr>
        <w:t>(চ)</w:t>
      </w:r>
      <w:r w:rsidRPr="00881C25">
        <w:rPr>
          <w:rFonts w:ascii="Cambria" w:hAnsi="Cambria" w:cs="Cambria"/>
          <w:szCs w:val="24"/>
        </w:rPr>
        <w:t> </w:t>
      </w:r>
      <w:r w:rsidRPr="00881C25">
        <w:rPr>
          <w:rFonts w:ascii="Shonar Bangla" w:hAnsi="Shonar Bangla" w:cs="Shonar Bangla"/>
          <w:szCs w:val="24"/>
        </w:rPr>
        <w:t xml:space="preserve"> প্রতিষ্ঠানের হিসাব সংক্রান্ত নথি পত্রাদি ও রেকর্ড পত্রাদি </w:t>
      </w:r>
      <w:r w:rsidR="001451DA" w:rsidRPr="00881C25">
        <w:rPr>
          <w:rFonts w:ascii="Shonar Bangla" w:hAnsi="Shonar Bangla" w:cs="Shonar Bangla"/>
          <w:szCs w:val="24"/>
        </w:rPr>
        <w:t>প্রতিষ্ঠানের</w:t>
      </w:r>
      <w:r w:rsidR="00E16DC8">
        <w:rPr>
          <w:rFonts w:ascii="Shonar Bangla" w:hAnsi="Shonar Bangla" w:cs="Shonar Bangla"/>
          <w:szCs w:val="24"/>
        </w:rPr>
        <w:t xml:space="preserve"> </w:t>
      </w:r>
      <w:r w:rsidRPr="00881C25">
        <w:rPr>
          <w:rFonts w:ascii="Shonar Bangla" w:hAnsi="Shonar Bangla" w:cs="Shonar Bangla"/>
          <w:szCs w:val="24"/>
        </w:rPr>
        <w:t>নিজস্ব কার্যালয়ে সংরক্ষন করিতে</w:t>
      </w:r>
      <w:r w:rsidRPr="00881C25">
        <w:rPr>
          <w:rFonts w:ascii="Cambria" w:hAnsi="Cambria" w:cs="Cambria"/>
          <w:szCs w:val="24"/>
        </w:rPr>
        <w:t> </w:t>
      </w:r>
      <w:r w:rsidRPr="00881C25">
        <w:rPr>
          <w:rFonts w:ascii="Shonar Bangla" w:hAnsi="Shonar Bangla" w:cs="Shonar Bangla"/>
          <w:szCs w:val="24"/>
        </w:rPr>
        <w:t>হইবে।</w:t>
      </w:r>
    </w:p>
    <w:p w:rsidR="00A55BBD" w:rsidRPr="00881C25" w:rsidRDefault="00A55BBD" w:rsidP="00E419E1">
      <w:pPr>
        <w:spacing w:after="0" w:line="200" w:lineRule="exact"/>
        <w:jc w:val="both"/>
        <w:rPr>
          <w:rFonts w:ascii="Shonar Bangla" w:hAnsi="Shonar Bangla" w:cs="Shonar Bangla"/>
          <w:szCs w:val="24"/>
        </w:rPr>
      </w:pPr>
    </w:p>
    <w:p w:rsidR="000251BD" w:rsidRPr="00881C25" w:rsidRDefault="00CE433F">
      <w:pPr>
        <w:spacing w:after="0" w:line="240" w:lineRule="auto"/>
        <w:jc w:val="both"/>
        <w:rPr>
          <w:rFonts w:ascii="Shonar Bangla" w:hAnsi="Shonar Bangla" w:cs="Shonar Bangla"/>
          <w:szCs w:val="24"/>
        </w:rPr>
      </w:pPr>
      <w:r w:rsidRPr="00881C25">
        <w:rPr>
          <w:rFonts w:ascii="Shonar Bangla" w:hAnsi="Shonar Bangla" w:cs="Shonar Bangla"/>
          <w:szCs w:val="24"/>
        </w:rPr>
        <w:t>ধারা নংঃ- ২৯(উনত্রিশ)</w:t>
      </w:r>
      <w:r w:rsidRPr="00881C25">
        <w:rPr>
          <w:rFonts w:ascii="Shonar Bangla" w:hAnsi="Shonar Bangla" w:cs="Shonar Bangla" w:hint="cs"/>
          <w:szCs w:val="24"/>
          <w:cs/>
          <w:lang w:bidi="bn-BD"/>
        </w:rPr>
        <w:t>:</w:t>
      </w:r>
      <w:r w:rsidRPr="00881C25">
        <w:rPr>
          <w:rFonts w:ascii="Shonar Bangla" w:hAnsi="Shonar Bangla" w:cs="Shonar Bangla"/>
          <w:szCs w:val="24"/>
        </w:rPr>
        <w:t>-</w:t>
      </w:r>
      <w:r w:rsidRPr="00881C25">
        <w:rPr>
          <w:rFonts w:ascii="Cambria" w:hAnsi="Cambria" w:cs="Cambria"/>
          <w:szCs w:val="24"/>
        </w:rPr>
        <w:t> </w:t>
      </w:r>
      <w:r w:rsidRPr="00881C25">
        <w:rPr>
          <w:rFonts w:ascii="Shonar Bangla" w:hAnsi="Shonar Bangla" w:cs="Shonar Bangla"/>
          <w:szCs w:val="24"/>
        </w:rPr>
        <w:t xml:space="preserve">  </w:t>
      </w:r>
    </w:p>
    <w:p w:rsidR="0091550A" w:rsidRDefault="00CE433F" w:rsidP="00B73650">
      <w:pPr>
        <w:spacing w:after="0"/>
        <w:ind w:firstLine="720"/>
        <w:jc w:val="both"/>
        <w:rPr>
          <w:rFonts w:ascii="Shonar Bangla" w:hAnsi="Shonar Bangla" w:cs="Shonar Bangla"/>
          <w:szCs w:val="24"/>
        </w:rPr>
      </w:pPr>
      <w:r w:rsidRPr="00881C25">
        <w:rPr>
          <w:rFonts w:ascii="Shonar Bangla" w:hAnsi="Shonar Bangla" w:cs="Shonar Bangla"/>
          <w:szCs w:val="24"/>
        </w:rPr>
        <w:t>প্রতিষ্ঠানের</w:t>
      </w:r>
      <w:r w:rsidRPr="00881C25">
        <w:rPr>
          <w:rFonts w:ascii="Cambria" w:hAnsi="Cambria" w:cs="Cambria"/>
          <w:szCs w:val="24"/>
        </w:rPr>
        <w:t> </w:t>
      </w:r>
      <w:r w:rsidRPr="00881C25">
        <w:rPr>
          <w:rFonts w:ascii="Shonar Bangla" w:hAnsi="Shonar Bangla" w:cs="Shonar Bangla"/>
          <w:szCs w:val="24"/>
        </w:rPr>
        <w:t>হিসাব নিরীক্ষা পদ্ধতি</w:t>
      </w:r>
      <w:r w:rsidR="00A16446">
        <w:rPr>
          <w:rFonts w:ascii="Shonar Bangla" w:hAnsi="Shonar Bangla" w:cs="Shonar Bangla"/>
          <w:szCs w:val="24"/>
        </w:rPr>
        <w:t>:-</w:t>
      </w:r>
      <w:r w:rsidR="00A55BBD" w:rsidRPr="00881C25">
        <w:rPr>
          <w:rFonts w:ascii="Shonar Bangla" w:hAnsi="Shonar Bangla" w:cs="Shonar Bangla"/>
          <w:szCs w:val="24"/>
        </w:rPr>
        <w:t xml:space="preserve"> </w:t>
      </w:r>
    </w:p>
    <w:p w:rsidR="000251BD" w:rsidRPr="00881C25" w:rsidRDefault="00CE433F" w:rsidP="0091550A">
      <w:pPr>
        <w:ind w:firstLine="720"/>
        <w:jc w:val="both"/>
        <w:rPr>
          <w:rFonts w:ascii="Shonar Bangla" w:hAnsi="Shonar Bangla" w:cs="Shonar Bangla"/>
          <w:szCs w:val="24"/>
        </w:rPr>
      </w:pPr>
      <w:r w:rsidRPr="00881C25">
        <w:rPr>
          <w:rFonts w:ascii="Shonar Bangla" w:hAnsi="Shonar Bangla" w:cs="Shonar Bangla"/>
          <w:szCs w:val="24"/>
        </w:rPr>
        <w:t xml:space="preserve">প্রতি বৎসর প্রতিষ্ঠানের বার্ষিক আয়-ব্যয়ের হিসাব নিরীক্ষার ব্যপারে কার্য্যনির্বাহী পরিষদ সংশ্লিষ্ট থানা সমাজ সেবা অফিসার কর্তৃক হিসাব নিরীক্ষা কাজ সম্পূর্ন করায় প্রয়োজনীয় ব্যবস্থা গ্রহন করিবেন। </w:t>
      </w:r>
      <w:r w:rsidR="002E71DF">
        <w:rPr>
          <w:rFonts w:ascii="Shonar Bangla" w:hAnsi="Shonar Bangla" w:cs="Shonar Bangla"/>
          <w:szCs w:val="24"/>
        </w:rPr>
        <w:t>নিবন্ধী</w:t>
      </w:r>
      <w:r w:rsidRPr="00881C25">
        <w:rPr>
          <w:rFonts w:ascii="Shonar Bangla" w:hAnsi="Shonar Bangla" w:cs="Shonar Bangla"/>
          <w:szCs w:val="24"/>
        </w:rPr>
        <w:t>করণ কর্তৃপক্ষ যে কোন সময় প্রয়োজন বোধে প্রতিষ্ঠানের যাবতীয় আয়-ব্যয়ের হিসাব পরীক্ষা নিরীক্ষা করিয়া দেখিতে পারিবেন।</w:t>
      </w:r>
      <w:r w:rsidRPr="00881C25">
        <w:rPr>
          <w:rFonts w:ascii="Cambria" w:hAnsi="Cambria" w:cs="Cambria"/>
          <w:szCs w:val="24"/>
        </w:rPr>
        <w:t> </w:t>
      </w:r>
      <w:r w:rsidRPr="00881C25">
        <w:rPr>
          <w:rFonts w:ascii="Shonar Bangla" w:hAnsi="Shonar Bangla" w:cs="Shonar Bangla"/>
          <w:szCs w:val="24"/>
        </w:rPr>
        <w:t xml:space="preserve"> প্রতিষ্ঠানের কার্যকরী পরিষদ প্রতি ছয় মাস অন্তর প্রয়োজনবোধে অভ্যন্তরীন</w:t>
      </w:r>
      <w:r w:rsidRPr="00881C25">
        <w:rPr>
          <w:rFonts w:ascii="Cambria" w:hAnsi="Cambria" w:cs="Cambria"/>
          <w:szCs w:val="24"/>
        </w:rPr>
        <w:t> </w:t>
      </w:r>
      <w:r w:rsidRPr="00881C25">
        <w:rPr>
          <w:rFonts w:ascii="Shonar Bangla" w:hAnsi="Shonar Bangla" w:cs="Shonar Bangla"/>
          <w:szCs w:val="24"/>
        </w:rPr>
        <w:t xml:space="preserve"> অডিট টিম গঠন করিয়া </w:t>
      </w:r>
      <w:r w:rsidR="001451DA" w:rsidRPr="00881C25">
        <w:rPr>
          <w:rFonts w:ascii="Shonar Bangla" w:hAnsi="Shonar Bangla" w:cs="Shonar Bangla"/>
          <w:szCs w:val="24"/>
        </w:rPr>
        <w:t>প্রতিষ্ঠানের</w:t>
      </w:r>
      <w:r w:rsidRPr="00881C25">
        <w:rPr>
          <w:rFonts w:ascii="Shonar Bangla" w:hAnsi="Shonar Bangla" w:cs="Shonar Bangla"/>
          <w:szCs w:val="24"/>
        </w:rPr>
        <w:t xml:space="preserve">আয়-ব্যয়ের হিসাব অডিট করিতে পারিবেন। প্রতি বৎসরান্তে প্রতিষ্ঠানের আয়-ব্যয়ের হিসাব বিবরণীসহ বার্ষিক কার্যক্রমের একটি প্রতিবেদন </w:t>
      </w:r>
      <w:r w:rsidR="002E71DF">
        <w:rPr>
          <w:rFonts w:ascii="Shonar Bangla" w:hAnsi="Shonar Bangla" w:cs="Shonar Bangla"/>
          <w:szCs w:val="24"/>
        </w:rPr>
        <w:t>নিবন্ধী</w:t>
      </w:r>
      <w:r w:rsidRPr="00881C25">
        <w:rPr>
          <w:rFonts w:ascii="Shonar Bangla" w:hAnsi="Shonar Bangla" w:cs="Shonar Bangla"/>
          <w:szCs w:val="24"/>
        </w:rPr>
        <w:t>করণ কর্র্তৃপক্ষ এবং থানা সমাজ সেবা অফিসারের নিকট প্রেরণ করিতে হইবে ।</w:t>
      </w:r>
    </w:p>
    <w:p w:rsidR="000251BD" w:rsidRPr="00881C25" w:rsidRDefault="00CE433F">
      <w:pPr>
        <w:jc w:val="both"/>
        <w:rPr>
          <w:rFonts w:ascii="Shonar Bangla" w:hAnsi="Shonar Bangla" w:cs="Shonar Bangla"/>
          <w:szCs w:val="24"/>
        </w:rPr>
      </w:pPr>
      <w:r w:rsidRPr="00881C25">
        <w:rPr>
          <w:rFonts w:ascii="Shonar Bangla" w:hAnsi="Shonar Bangla" w:cs="Shonar Bangla"/>
          <w:szCs w:val="24"/>
        </w:rPr>
        <w:t>ধারা নংঃ- ৩১(একত্রিশ)</w:t>
      </w:r>
      <w:r w:rsidRPr="00881C25">
        <w:rPr>
          <w:rFonts w:ascii="Shonar Bangla" w:hAnsi="Shonar Bangla" w:cs="Shonar Bangla" w:hint="cs"/>
          <w:szCs w:val="24"/>
          <w:cs/>
          <w:lang w:bidi="bn-BD"/>
        </w:rPr>
        <w:t>:</w:t>
      </w:r>
      <w:r w:rsidRPr="00881C25">
        <w:rPr>
          <w:rFonts w:ascii="Shonar Bangla" w:hAnsi="Shonar Bangla" w:cs="Shonar Bangla"/>
          <w:szCs w:val="24"/>
        </w:rPr>
        <w:t xml:space="preserve">- </w:t>
      </w:r>
    </w:p>
    <w:p w:rsidR="00B96B55" w:rsidRPr="00881C25" w:rsidRDefault="00CE433F" w:rsidP="0091550A">
      <w:pPr>
        <w:spacing w:after="0" w:line="240" w:lineRule="auto"/>
        <w:jc w:val="both"/>
        <w:rPr>
          <w:rFonts w:ascii="Cambria" w:hAnsi="Cambria" w:cs="Cambria"/>
          <w:szCs w:val="24"/>
        </w:rPr>
      </w:pPr>
      <w:r w:rsidRPr="00881C25">
        <w:rPr>
          <w:rFonts w:ascii="Shonar Bangla" w:hAnsi="Shonar Bangla" w:cs="Shonar Bangla"/>
          <w:szCs w:val="24"/>
        </w:rPr>
        <w:t xml:space="preserve"> </w:t>
      </w:r>
      <w:r w:rsidR="002B1A96" w:rsidRPr="00881C25">
        <w:rPr>
          <w:rFonts w:ascii="Shonar Bangla" w:hAnsi="Shonar Bangla" w:cs="Shonar Bangla"/>
          <w:szCs w:val="24"/>
        </w:rPr>
        <w:tab/>
      </w:r>
      <w:r w:rsidRPr="00881C25">
        <w:rPr>
          <w:rFonts w:ascii="Shonar Bangla" w:hAnsi="Shonar Bangla" w:cs="Shonar Bangla"/>
          <w:szCs w:val="24"/>
        </w:rPr>
        <w:t>গঠন তন্ত্রের সংশোধন</w:t>
      </w:r>
      <w:r w:rsidR="00A16446">
        <w:rPr>
          <w:rFonts w:ascii="Shonar Bangla" w:hAnsi="Shonar Bangla" w:cs="Shonar Bangla"/>
          <w:szCs w:val="24"/>
        </w:rPr>
        <w:t>:-</w:t>
      </w:r>
      <w:r w:rsidRPr="00881C25">
        <w:rPr>
          <w:rFonts w:ascii="Cambria" w:hAnsi="Cambria" w:cs="Cambria"/>
          <w:szCs w:val="24"/>
        </w:rPr>
        <w:t> </w:t>
      </w:r>
    </w:p>
    <w:p w:rsidR="000251BD" w:rsidRPr="00881C25" w:rsidRDefault="00CE433F" w:rsidP="00B96B55">
      <w:pPr>
        <w:ind w:firstLine="720"/>
        <w:jc w:val="both"/>
        <w:rPr>
          <w:rFonts w:ascii="Shonar Bangla" w:hAnsi="Shonar Bangla" w:cs="Shonar Bangla"/>
          <w:szCs w:val="24"/>
        </w:rPr>
      </w:pPr>
      <w:r w:rsidRPr="00881C25">
        <w:rPr>
          <w:rFonts w:ascii="Shonar Bangla" w:hAnsi="Shonar Bangla" w:cs="Shonar Bangla"/>
          <w:szCs w:val="24"/>
        </w:rPr>
        <w:t>গঠণতন্ত্রের যে কোন বিষয়ের উপর সংশোধণী আনয়নের প্রয়োজন হইলে সংশোধিত অনুচ্ছেদের</w:t>
      </w:r>
      <w:r w:rsidRPr="00881C25">
        <w:rPr>
          <w:rFonts w:ascii="Cambria" w:hAnsi="Cambria" w:cs="Cambria"/>
          <w:szCs w:val="24"/>
        </w:rPr>
        <w:t> </w:t>
      </w:r>
      <w:r w:rsidRPr="00881C25">
        <w:rPr>
          <w:rFonts w:ascii="Shonar Bangla" w:hAnsi="Shonar Bangla" w:cs="Shonar Bangla"/>
          <w:szCs w:val="24"/>
        </w:rPr>
        <w:t xml:space="preserve">প্রস্তাবাবলী প্রথমে প্রতিষ্ঠানের সাধারণ পরিষদের সভায় পেশ করিতে হইবে এবং যথা নিয়মে সাধারণ পরিষদের অধিকাংশ </w:t>
      </w:r>
      <w:r w:rsidR="00E64C5F">
        <w:rPr>
          <w:rFonts w:ascii="Shonar Bangla" w:hAnsi="Shonar Bangla" w:cs="Shonar Bangla"/>
          <w:szCs w:val="24"/>
        </w:rPr>
        <w:t>সদস্যের</w:t>
      </w:r>
      <w:r w:rsidRPr="00881C25">
        <w:rPr>
          <w:rFonts w:ascii="Shonar Bangla" w:hAnsi="Shonar Bangla" w:cs="Shonar Bangla"/>
          <w:szCs w:val="24"/>
        </w:rPr>
        <w:t xml:space="preserve"> অনুমোদন গ্রহনের পর উহা চুড়ান্ত অনুমোদনের জন্য </w:t>
      </w:r>
      <w:r w:rsidR="002E71DF">
        <w:rPr>
          <w:rFonts w:ascii="Shonar Bangla" w:hAnsi="Shonar Bangla" w:cs="Shonar Bangla"/>
          <w:szCs w:val="24"/>
        </w:rPr>
        <w:t>নিবন্ধী</w:t>
      </w:r>
      <w:r w:rsidRPr="00881C25">
        <w:rPr>
          <w:rFonts w:ascii="Shonar Bangla" w:hAnsi="Shonar Bangla" w:cs="Shonar Bangla"/>
          <w:szCs w:val="24"/>
        </w:rPr>
        <w:t xml:space="preserve">করন কর্তৃপক্ষের নিকট পেশ করিতে হইবে। </w:t>
      </w:r>
      <w:r w:rsidR="002E71DF">
        <w:rPr>
          <w:rFonts w:ascii="Shonar Bangla" w:hAnsi="Shonar Bangla" w:cs="Shonar Bangla"/>
          <w:szCs w:val="24"/>
        </w:rPr>
        <w:t>নিবন্ধী</w:t>
      </w:r>
      <w:r w:rsidRPr="00881C25">
        <w:rPr>
          <w:rFonts w:ascii="Shonar Bangla" w:hAnsi="Shonar Bangla" w:cs="Shonar Bangla"/>
          <w:szCs w:val="24"/>
        </w:rPr>
        <w:t>করণ কর্তৃপক্ষ কর্তৃক অনুমোদন লাভের পরই উহা</w:t>
      </w:r>
      <w:r w:rsidRPr="00881C25">
        <w:rPr>
          <w:rFonts w:ascii="Cambria" w:hAnsi="Cambria" w:cs="Cambria"/>
          <w:szCs w:val="24"/>
        </w:rPr>
        <w:t> </w:t>
      </w:r>
      <w:bookmarkStart w:id="2" w:name="_GoBack"/>
      <w:bookmarkEnd w:id="2"/>
      <w:r w:rsidRPr="00881C25">
        <w:rPr>
          <w:rFonts w:ascii="Shonar Bangla" w:hAnsi="Shonar Bangla" w:cs="Shonar Bangla"/>
          <w:szCs w:val="24"/>
        </w:rPr>
        <w:t>কার্যকরী বলিয়া বিবেচিত হইবে ।</w:t>
      </w:r>
    </w:p>
    <w:p w:rsidR="000251BD" w:rsidRPr="00881C25" w:rsidRDefault="00CE433F">
      <w:pPr>
        <w:jc w:val="both"/>
        <w:rPr>
          <w:rFonts w:ascii="Shonar Bangla" w:hAnsi="Shonar Bangla" w:cs="Shonar Bangla"/>
          <w:szCs w:val="24"/>
        </w:rPr>
      </w:pPr>
      <w:r w:rsidRPr="00881C25">
        <w:rPr>
          <w:rFonts w:ascii="Shonar Bangla" w:hAnsi="Shonar Bangla" w:cs="Shonar Bangla"/>
          <w:szCs w:val="24"/>
        </w:rPr>
        <w:t>ধারা নংঃ- ৩২(বত্রিশ)</w:t>
      </w:r>
      <w:r w:rsidR="00A16446">
        <w:rPr>
          <w:rFonts w:ascii="Shonar Bangla" w:hAnsi="Shonar Bangla" w:cs="Shonar Bangla"/>
          <w:szCs w:val="24"/>
        </w:rPr>
        <w:t>:-</w:t>
      </w:r>
      <w:r w:rsidRPr="00881C25">
        <w:rPr>
          <w:rFonts w:ascii="Cambria" w:hAnsi="Cambria" w:cs="Cambria"/>
          <w:szCs w:val="24"/>
        </w:rPr>
        <w:t> </w:t>
      </w:r>
    </w:p>
    <w:p w:rsidR="00B96B55" w:rsidRPr="00881C25" w:rsidRDefault="00CE433F" w:rsidP="00B96B55">
      <w:pPr>
        <w:spacing w:after="0"/>
        <w:ind w:firstLine="720"/>
        <w:jc w:val="both"/>
        <w:rPr>
          <w:rFonts w:ascii="Shonar Bangla" w:hAnsi="Shonar Bangla" w:cs="Shonar Bangla"/>
          <w:szCs w:val="24"/>
          <w:cs/>
          <w:lang w:bidi="bn-BD"/>
        </w:rPr>
      </w:pPr>
      <w:r w:rsidRPr="00881C25">
        <w:rPr>
          <w:rFonts w:ascii="Shonar Bangla" w:hAnsi="Shonar Bangla" w:cs="Shonar Bangla"/>
          <w:szCs w:val="24"/>
        </w:rPr>
        <w:t>প্রতিষ্ঠানের বিলুপ্তি করণ পদ্ধতি</w:t>
      </w:r>
      <w:r w:rsidR="00A16446">
        <w:rPr>
          <w:rFonts w:ascii="Shonar Bangla" w:hAnsi="Shonar Bangla" w:cs="Shonar Bangla"/>
          <w:szCs w:val="24"/>
        </w:rPr>
        <w:t>:-</w:t>
      </w:r>
    </w:p>
    <w:p w:rsidR="000251BD" w:rsidRPr="00881C25" w:rsidRDefault="00CE433F" w:rsidP="00B96B55">
      <w:pPr>
        <w:ind w:firstLine="720"/>
        <w:jc w:val="both"/>
        <w:rPr>
          <w:rFonts w:ascii="Shonar Bangla" w:hAnsi="Shonar Bangla" w:cs="Shonar Bangla"/>
          <w:szCs w:val="24"/>
        </w:rPr>
      </w:pPr>
      <w:r w:rsidRPr="00881C25">
        <w:rPr>
          <w:rFonts w:ascii="Shonar Bangla" w:hAnsi="Shonar Bangla" w:cs="Shonar Bangla"/>
          <w:szCs w:val="24"/>
        </w:rPr>
        <w:t>যদি কোন সুনির্দিষ্ট কারনে প্রতিষ্ঠানের মোট সদস্যের</w:t>
      </w:r>
      <w:r w:rsidRPr="00881C25">
        <w:rPr>
          <w:rFonts w:ascii="Cambria" w:hAnsi="Cambria" w:cs="Cambria"/>
          <w:szCs w:val="24"/>
        </w:rPr>
        <w:t> </w:t>
      </w:r>
      <w:r w:rsidRPr="00881C25">
        <w:rPr>
          <w:rFonts w:ascii="Shonar Bangla" w:hAnsi="Shonar Bangla" w:cs="Shonar Bangla"/>
          <w:szCs w:val="24"/>
        </w:rPr>
        <w:t>অধিকাংশ সদস্য অত্র প্রতিষ্ঠানের বিলুপ্তি চান তবে যথা</w:t>
      </w:r>
      <w:r w:rsidR="00BF411B">
        <w:rPr>
          <w:rFonts w:ascii="Shonar Bangla" w:hAnsi="Shonar Bangla" w:cs="Shonar Bangla"/>
          <w:szCs w:val="24"/>
        </w:rPr>
        <w:t>যথ</w:t>
      </w:r>
      <w:r w:rsidRPr="00881C25">
        <w:rPr>
          <w:rFonts w:ascii="Shonar Bangla" w:hAnsi="Shonar Bangla" w:cs="Shonar Bangla"/>
          <w:szCs w:val="24"/>
        </w:rPr>
        <w:t xml:space="preserve"> নিয়মে </w:t>
      </w:r>
      <w:r w:rsidR="002E71DF">
        <w:rPr>
          <w:rFonts w:ascii="Shonar Bangla" w:hAnsi="Shonar Bangla" w:cs="Shonar Bangla"/>
          <w:szCs w:val="24"/>
        </w:rPr>
        <w:t>নিবন্ধী</w:t>
      </w:r>
      <w:r w:rsidRPr="00881C25">
        <w:rPr>
          <w:rFonts w:ascii="Shonar Bangla" w:hAnsi="Shonar Bangla" w:cs="Shonar Bangla"/>
          <w:szCs w:val="24"/>
        </w:rPr>
        <w:t xml:space="preserve">করণ কর্তৃপক্ষের অনুমোদন সাপেক্ষে প্রতিষ্ঠানের যাবতীয় স্থাবর-অস্থাবর সম্পদ ও মালামাল অন্য যে কোন </w:t>
      </w:r>
      <w:r w:rsidR="002E71DF">
        <w:rPr>
          <w:rFonts w:ascii="Shonar Bangla" w:hAnsi="Shonar Bangla" w:cs="Shonar Bangla"/>
          <w:szCs w:val="24"/>
        </w:rPr>
        <w:t>নিবন্ধী</w:t>
      </w:r>
      <w:r w:rsidRPr="00881C25">
        <w:rPr>
          <w:rFonts w:ascii="Shonar Bangla" w:hAnsi="Shonar Bangla" w:cs="Shonar Bangla"/>
          <w:szCs w:val="24"/>
        </w:rPr>
        <w:t xml:space="preserve">কৃত প্রতিষ্ঠানের </w:t>
      </w:r>
      <w:r w:rsidRPr="00881C25">
        <w:rPr>
          <w:rFonts w:ascii="Shonar Bangla" w:hAnsi="Shonar Bangla" w:cs="Shonar Bangla"/>
          <w:szCs w:val="24"/>
        </w:rPr>
        <w:lastRenderedPageBreak/>
        <w:t xml:space="preserve">নিকট হস্তান্তর করিতে হইবে । অন্যথায় </w:t>
      </w:r>
      <w:r w:rsidR="002E71DF">
        <w:rPr>
          <w:rFonts w:ascii="Shonar Bangla" w:hAnsi="Shonar Bangla" w:cs="Shonar Bangla"/>
          <w:szCs w:val="24"/>
        </w:rPr>
        <w:t>নিবন্ধী</w:t>
      </w:r>
      <w:r w:rsidRPr="00881C25">
        <w:rPr>
          <w:rFonts w:ascii="Shonar Bangla" w:hAnsi="Shonar Bangla" w:cs="Shonar Bangla"/>
          <w:szCs w:val="24"/>
        </w:rPr>
        <w:t xml:space="preserve">করণ কর্তৃপক্ষ এ বিষয়ে সিদ্ধান্ত নিতে পারিবেন । তাছাড়া প্রতিষ্ঠানের কার্য্যক্রম যদি জন স্বার্থের পরিপন্থি হয়কিংবা সরকারী বিধি বহিরর্ভূত হয় তবে </w:t>
      </w:r>
      <w:r w:rsidR="002E71DF">
        <w:rPr>
          <w:rFonts w:ascii="Shonar Bangla" w:hAnsi="Shonar Bangla" w:cs="Shonar Bangla"/>
          <w:szCs w:val="24"/>
        </w:rPr>
        <w:t>নিবন্ধী</w:t>
      </w:r>
      <w:r w:rsidRPr="00881C25">
        <w:rPr>
          <w:rFonts w:ascii="Shonar Bangla" w:hAnsi="Shonar Bangla" w:cs="Shonar Bangla"/>
          <w:szCs w:val="24"/>
        </w:rPr>
        <w:t>করণ কর্তৃপক্ষ প্রমাণ সাপেক্ষে সমিতিটি বিলুপ্ত করিয়া</w:t>
      </w:r>
      <w:r w:rsidRPr="00881C25">
        <w:rPr>
          <w:rFonts w:ascii="Cambria" w:hAnsi="Cambria" w:cs="Cambria"/>
          <w:szCs w:val="24"/>
        </w:rPr>
        <w:t> </w:t>
      </w:r>
      <w:r w:rsidRPr="00881C25">
        <w:rPr>
          <w:rFonts w:ascii="Shonar Bangla" w:hAnsi="Shonar Bangla" w:cs="Shonar Bangla"/>
          <w:szCs w:val="24"/>
        </w:rPr>
        <w:t>দিতে পারিবেন ।</w:t>
      </w:r>
      <w:r w:rsidRPr="00881C25">
        <w:rPr>
          <w:rFonts w:ascii="Cambria" w:hAnsi="Cambria" w:cs="Cambria"/>
          <w:szCs w:val="24"/>
        </w:rPr>
        <w:t> </w:t>
      </w:r>
    </w:p>
    <w:p w:rsidR="000251BD" w:rsidRPr="00881C25" w:rsidRDefault="00CE433F">
      <w:pPr>
        <w:jc w:val="both"/>
        <w:rPr>
          <w:rFonts w:ascii="Shonar Bangla" w:hAnsi="Shonar Bangla" w:cs="Shonar Bangla"/>
          <w:szCs w:val="24"/>
        </w:rPr>
      </w:pPr>
      <w:r w:rsidRPr="00881C25">
        <w:rPr>
          <w:rFonts w:ascii="Cambria" w:hAnsi="Cambria" w:cs="Cambria"/>
          <w:szCs w:val="24"/>
        </w:rPr>
        <w:t> </w:t>
      </w:r>
    </w:p>
    <w:p w:rsidR="0081665A" w:rsidRPr="00881C25" w:rsidRDefault="0081665A" w:rsidP="00B96B55">
      <w:pPr>
        <w:ind w:firstLine="720"/>
        <w:jc w:val="both"/>
        <w:rPr>
          <w:rFonts w:ascii="Shonar Bangla" w:hAnsi="Shonar Bangla" w:cs="Shonar Bangla"/>
          <w:szCs w:val="24"/>
        </w:rPr>
      </w:pPr>
      <w:r w:rsidRPr="00881C25">
        <w:rPr>
          <w:rFonts w:ascii="Shonar Bangla" w:hAnsi="Shonar Bangla" w:cs="Shonar Bangla"/>
          <w:szCs w:val="24"/>
        </w:rPr>
        <w:t>এই গঠ</w:t>
      </w:r>
      <w:r w:rsidRPr="00881C25">
        <w:rPr>
          <w:rFonts w:ascii="Shonar Bangla" w:hAnsi="Shonar Bangla" w:cs="Shonar Bangla"/>
          <w:bCs/>
          <w:szCs w:val="24"/>
        </w:rPr>
        <w:t>ণ</w:t>
      </w:r>
      <w:r w:rsidRPr="00881C25">
        <w:rPr>
          <w:rFonts w:ascii="Shonar Bangla" w:hAnsi="Shonar Bangla" w:cs="Shonar Bangla"/>
          <w:szCs w:val="24"/>
        </w:rPr>
        <w:t xml:space="preserve">তন্ত্রটি </w:t>
      </w:r>
      <w:r w:rsidR="002B1A96" w:rsidRPr="00881C25">
        <w:rPr>
          <w:rFonts w:ascii="Shonar Bangla" w:hAnsi="Shonar Bangla" w:cs="Shonar Bangla"/>
          <w:szCs w:val="24"/>
        </w:rPr>
        <w:t xml:space="preserve">প্রতিষ্ঠানের </w:t>
      </w:r>
      <w:r w:rsidRPr="00881C25">
        <w:rPr>
          <w:rFonts w:ascii="Shonar Bangla" w:hAnsi="Shonar Bangla" w:cs="Shonar Bangla"/>
          <w:szCs w:val="24"/>
        </w:rPr>
        <w:t>০৯/১১/২০২৪ ইং তারিখে অনুষ্ঠিত</w:t>
      </w:r>
      <w:r w:rsidRPr="00881C25">
        <w:rPr>
          <w:rFonts w:ascii="Cambria" w:hAnsi="Cambria" w:cs="Cambria"/>
          <w:szCs w:val="24"/>
        </w:rPr>
        <w:t> </w:t>
      </w:r>
      <w:r w:rsidRPr="00881C25">
        <w:rPr>
          <w:rFonts w:ascii="Shonar Bangla" w:hAnsi="Shonar Bangla" w:cs="Shonar Bangla"/>
          <w:szCs w:val="24"/>
        </w:rPr>
        <w:t>সাধারণ সভায় সর্ব সম্মতিক্রমে গৃহিত ও অনুমোদিত হইয়াছে ।</w:t>
      </w:r>
      <w:r w:rsidRPr="00881C25">
        <w:rPr>
          <w:rFonts w:ascii="Cambria" w:hAnsi="Cambria" w:cs="Cambria"/>
          <w:szCs w:val="24"/>
        </w:rPr>
        <w:t> </w:t>
      </w:r>
    </w:p>
    <w:p w:rsidR="000251BD" w:rsidRDefault="000251BD" w:rsidP="0081665A">
      <w:pPr>
        <w:jc w:val="both"/>
        <w:rPr>
          <w:rFonts w:ascii="Shonar Bangla" w:hAnsi="Shonar Bangla" w:cs="Shonar Bangla"/>
          <w:sz w:val="28"/>
        </w:rPr>
      </w:pPr>
    </w:p>
    <w:sectPr w:rsidR="000251BD" w:rsidSect="00A56BC5">
      <w:footerReference w:type="default" r:id="rId8"/>
      <w:pgSz w:w="11910" w:h="16840"/>
      <w:pgMar w:top="1440" w:right="1560" w:bottom="1440" w:left="1440" w:header="72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5D1" w:rsidRDefault="00D655D1">
      <w:pPr>
        <w:spacing w:after="0" w:line="240" w:lineRule="auto"/>
      </w:pPr>
      <w:r>
        <w:separator/>
      </w:r>
    </w:p>
  </w:endnote>
  <w:endnote w:type="continuationSeparator" w:id="0">
    <w:p w:rsidR="00D655D1" w:rsidRDefault="00D6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onar Bangla">
    <w:panose1 w:val="02020603050405020304"/>
    <w:charset w:val="00"/>
    <w:family w:val="roman"/>
    <w:pitch w:val="variable"/>
    <w:sig w:usb0="0001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utonnyMJ">
    <w:panose1 w:val="00000000000000000000"/>
    <w:charset w:val="00"/>
    <w:family w:val="auto"/>
    <w:pitch w:val="variable"/>
    <w:sig w:usb0="A0000AFF" w:usb1="0000004A" w:usb2="00000008" w:usb3="00000000" w:csb0="000001BF" w:csb1="00000000"/>
  </w:font>
  <w:font w:name="Cambria">
    <w:panose1 w:val="02040503050406030204"/>
    <w:charset w:val="00"/>
    <w:family w:val="roman"/>
    <w:pitch w:val="variable"/>
    <w:sig w:usb0="E00006FF" w:usb1="420024FF" w:usb2="02000000" w:usb3="00000000" w:csb0="0000019F"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1BD" w:rsidRDefault="000251BD">
    <w:pPr>
      <w:pStyle w:val="Header"/>
    </w:pPr>
  </w:p>
  <w:p w:rsidR="000251BD" w:rsidRDefault="00CE433F">
    <w:pPr>
      <w:pStyle w:val="Footer"/>
      <w:jc w:val="right"/>
    </w:pPr>
    <w:r>
      <w:rPr>
        <w:rFonts w:ascii="Algerian" w:hAnsi="Algerian" w:cs="Shonar Bangla"/>
        <w:b/>
        <w:sz w:val="28"/>
      </w:rPr>
      <w:t>“</w:t>
    </w:r>
    <w:r>
      <w:rPr>
        <w:rFonts w:ascii="Shonar Bangla" w:hAnsi="Shonar Bangla" w:cs="Shonar Bangla"/>
        <w:b/>
        <w:sz w:val="28"/>
      </w:rPr>
      <w:t>ঢাকা ডাইনামিক</w:t>
    </w:r>
    <w:r>
      <w:rPr>
        <w:b/>
        <w:sz w:val="28"/>
      </w:rPr>
      <w:t xml:space="preserve"> </w:t>
    </w:r>
    <w:r>
      <w:rPr>
        <w:sz w:val="22"/>
      </w:rPr>
      <w:t>(</w:t>
    </w:r>
    <w:r>
      <w:rPr>
        <w:rFonts w:ascii="Algerian" w:eastAsia="Times New Roman" w:hAnsi="Algerian" w:cs="Arial"/>
        <w:color w:val="000000"/>
        <w:sz w:val="22"/>
        <w:shd w:val="clear" w:color="auto" w:fill="FFFFFF"/>
      </w:rPr>
      <w:t>Dhaka dynamic</w:t>
    </w:r>
    <w:r>
      <w:rPr>
        <w:sz w:val="22"/>
      </w:rPr>
      <w:t xml:space="preserve">) </w:t>
    </w:r>
    <w:r>
      <w:rPr>
        <w:rFonts w:ascii="Algerian" w:hAnsi="Algerian"/>
        <w:sz w:val="22"/>
      </w:rPr>
      <w:t>2022</w:t>
    </w:r>
    <w:r>
      <w:rPr>
        <w:rFonts w:ascii="Algerian" w:hAnsi="Algerian"/>
        <w:b/>
        <w:sz w:val="22"/>
      </w:rPr>
      <w:t xml:space="preserve">”                     </w:t>
    </w:r>
    <w:r>
      <w:t xml:space="preserve">Page </w:t>
    </w:r>
    <w:r>
      <w:rPr>
        <w:b/>
        <w:bCs/>
        <w:szCs w:val="24"/>
      </w:rPr>
      <w:fldChar w:fldCharType="begin"/>
    </w:r>
    <w:r>
      <w:rPr>
        <w:b/>
        <w:bCs/>
      </w:rPr>
      <w:instrText xml:space="preserve"> PAGE </w:instrText>
    </w:r>
    <w:r>
      <w:rPr>
        <w:b/>
        <w:bCs/>
        <w:szCs w:val="24"/>
      </w:rPr>
      <w:fldChar w:fldCharType="separate"/>
    </w:r>
    <w:r w:rsidR="00197118">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97118">
      <w:rPr>
        <w:b/>
        <w:bCs/>
        <w:noProof/>
      </w:rPr>
      <w:t>9</w:t>
    </w:r>
    <w:r>
      <w:rPr>
        <w:b/>
        <w:bCs/>
        <w:szCs w:val="24"/>
      </w:rPr>
      <w:fldChar w:fldCharType="end"/>
    </w:r>
  </w:p>
  <w:p w:rsidR="000251BD" w:rsidRDefault="000251BD">
    <w:pPr>
      <w:pStyle w:val="Header"/>
    </w:pPr>
  </w:p>
  <w:p w:rsidR="000251BD" w:rsidRDefault="000251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5D1" w:rsidRDefault="00D655D1">
      <w:pPr>
        <w:spacing w:after="0" w:line="240" w:lineRule="auto"/>
      </w:pPr>
      <w:r>
        <w:separator/>
      </w:r>
    </w:p>
  </w:footnote>
  <w:footnote w:type="continuationSeparator" w:id="0">
    <w:p w:rsidR="00D655D1" w:rsidRDefault="00D65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6D0E84E"/>
    <w:lvl w:ilvl="0" w:tplc="04090005">
      <w:start w:val="1"/>
      <w:numFmt w:val="bullet"/>
      <w:lvlText w:val=""/>
      <w:lvlJc w:val="left"/>
      <w:pPr>
        <w:tabs>
          <w:tab w:val="left" w:pos="720"/>
        </w:tabs>
        <w:ind w:left="720" w:hanging="360"/>
      </w:pPr>
      <w:rPr>
        <w:rFonts w:ascii="Wingdings" w:hAnsi="Wingdings"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CF1AA440"/>
    <w:lvl w:ilvl="0" w:tplc="04090005">
      <w:start w:val="1"/>
      <w:numFmt w:val="bullet"/>
      <w:lvlText w:val=""/>
      <w:lvlJc w:val="left"/>
      <w:pPr>
        <w:tabs>
          <w:tab w:val="left" w:pos="720"/>
        </w:tabs>
        <w:ind w:left="720" w:hanging="360"/>
      </w:pPr>
      <w:rPr>
        <w:rFonts w:ascii="Wingdings" w:hAnsi="Wingdings"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15:restartNumberingAfterBreak="0">
    <w:nsid w:val="00000003"/>
    <w:multiLevelType w:val="hybridMultilevel"/>
    <w:tmpl w:val="C3902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FEA6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0226B72"/>
    <w:lvl w:ilvl="0" w:tplc="04090005">
      <w:start w:val="1"/>
      <w:numFmt w:val="bullet"/>
      <w:lvlText w:val=""/>
      <w:lvlJc w:val="left"/>
      <w:pPr>
        <w:tabs>
          <w:tab w:val="left" w:pos="720"/>
        </w:tabs>
        <w:ind w:left="720" w:hanging="360"/>
      </w:pPr>
      <w:rPr>
        <w:rFonts w:ascii="Wingdings" w:hAnsi="Wingdings"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5" w15:restartNumberingAfterBreak="0">
    <w:nsid w:val="00000006"/>
    <w:multiLevelType w:val="hybridMultilevel"/>
    <w:tmpl w:val="1C52CEDA"/>
    <w:lvl w:ilvl="0" w:tplc="04090005">
      <w:start w:val="1"/>
      <w:numFmt w:val="bullet"/>
      <w:lvlText w:val=""/>
      <w:lvlJc w:val="left"/>
      <w:pPr>
        <w:tabs>
          <w:tab w:val="left" w:pos="720"/>
        </w:tabs>
        <w:ind w:left="720" w:hanging="360"/>
      </w:pPr>
      <w:rPr>
        <w:rFonts w:ascii="Wingdings" w:hAnsi="Wingdings" w:hint="default"/>
      </w:rPr>
    </w:lvl>
    <w:lvl w:ilvl="1" w:tplc="A762DDC8">
      <w:start w:val="1"/>
      <w:numFmt w:val="bullet"/>
      <w:lvlText w:val="o"/>
      <w:lvlJc w:val="left"/>
      <w:pPr>
        <w:tabs>
          <w:tab w:val="left" w:pos="1440"/>
        </w:tabs>
        <w:ind w:left="1440" w:hanging="360"/>
      </w:pPr>
      <w:rPr>
        <w:rFonts w:ascii="Wingdings" w:hAnsi="Wingdings" w:hint="default"/>
        <w:sz w:val="20"/>
        <w:szCs w:val="20"/>
      </w:r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6" w15:restartNumberingAfterBreak="0">
    <w:nsid w:val="00000007"/>
    <w:multiLevelType w:val="hybridMultilevel"/>
    <w:tmpl w:val="87F8A19A"/>
    <w:lvl w:ilvl="0" w:tplc="04090005">
      <w:start w:val="1"/>
      <w:numFmt w:val="bullet"/>
      <w:lvlText w:val=""/>
      <w:lvlJc w:val="left"/>
      <w:pPr>
        <w:tabs>
          <w:tab w:val="left" w:pos="720"/>
        </w:tabs>
        <w:ind w:left="720" w:hanging="360"/>
      </w:pPr>
      <w:rPr>
        <w:rFonts w:ascii="Wingdings" w:hAnsi="Wingdings"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9DA2F74C"/>
    <w:lvl w:ilvl="0" w:tplc="04090005">
      <w:start w:val="1"/>
      <w:numFmt w:val="bullet"/>
      <w:lvlText w:val=""/>
      <w:lvlJc w:val="left"/>
      <w:pPr>
        <w:tabs>
          <w:tab w:val="left" w:pos="720"/>
        </w:tabs>
        <w:ind w:left="720" w:hanging="360"/>
      </w:pPr>
      <w:rPr>
        <w:rFonts w:ascii="Wingdings" w:hAnsi="Wingdings" w:hint="default"/>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cs="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cs="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09"/>
    <w:multiLevelType w:val="hybridMultilevel"/>
    <w:tmpl w:val="E12E434A"/>
    <w:lvl w:ilvl="0" w:tplc="04090005">
      <w:start w:val="1"/>
      <w:numFmt w:val="bullet"/>
      <w:lvlText w:val=""/>
      <w:lvlJc w:val="left"/>
      <w:pPr>
        <w:tabs>
          <w:tab w:val="left" w:pos="1260"/>
        </w:tabs>
        <w:ind w:left="1260" w:hanging="360"/>
      </w:pPr>
      <w:rPr>
        <w:rFonts w:ascii="Wingdings" w:hAnsi="Wingdings"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9" w15:restartNumberingAfterBreak="0">
    <w:nsid w:val="6402659C"/>
    <w:multiLevelType w:val="hybridMultilevel"/>
    <w:tmpl w:val="33441E94"/>
    <w:lvl w:ilvl="0" w:tplc="04090005">
      <w:start w:val="1"/>
      <w:numFmt w:val="bullet"/>
      <w:lvlText w:val=""/>
      <w:lvlJc w:val="left"/>
      <w:pPr>
        <w:tabs>
          <w:tab w:val="left" w:pos="720"/>
        </w:tabs>
        <w:ind w:left="720" w:hanging="360"/>
      </w:pPr>
      <w:rPr>
        <w:rFonts w:ascii="Wingdings" w:hAnsi="Wingdings"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num w:numId="1">
    <w:abstractNumId w:val="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BD"/>
    <w:rsid w:val="00016F32"/>
    <w:rsid w:val="000251BD"/>
    <w:rsid w:val="00030FD2"/>
    <w:rsid w:val="00043994"/>
    <w:rsid w:val="000550DC"/>
    <w:rsid w:val="000970AB"/>
    <w:rsid w:val="000A180A"/>
    <w:rsid w:val="000F0569"/>
    <w:rsid w:val="00101040"/>
    <w:rsid w:val="00123F8C"/>
    <w:rsid w:val="00140628"/>
    <w:rsid w:val="001451DA"/>
    <w:rsid w:val="00154B58"/>
    <w:rsid w:val="00182281"/>
    <w:rsid w:val="00197118"/>
    <w:rsid w:val="001A2672"/>
    <w:rsid w:val="001A5EF5"/>
    <w:rsid w:val="001C27A6"/>
    <w:rsid w:val="001D3307"/>
    <w:rsid w:val="001E0592"/>
    <w:rsid w:val="002047BE"/>
    <w:rsid w:val="00212214"/>
    <w:rsid w:val="00231EE5"/>
    <w:rsid w:val="00251167"/>
    <w:rsid w:val="00292294"/>
    <w:rsid w:val="002A746C"/>
    <w:rsid w:val="002B1A96"/>
    <w:rsid w:val="002B276D"/>
    <w:rsid w:val="002C6F22"/>
    <w:rsid w:val="002D35F3"/>
    <w:rsid w:val="002E71DF"/>
    <w:rsid w:val="00303AE8"/>
    <w:rsid w:val="00316439"/>
    <w:rsid w:val="00320C0E"/>
    <w:rsid w:val="003519B9"/>
    <w:rsid w:val="0036727D"/>
    <w:rsid w:val="00371AD6"/>
    <w:rsid w:val="003C7427"/>
    <w:rsid w:val="00416282"/>
    <w:rsid w:val="004D12E8"/>
    <w:rsid w:val="004E020B"/>
    <w:rsid w:val="004F0C73"/>
    <w:rsid w:val="005005F6"/>
    <w:rsid w:val="005021DF"/>
    <w:rsid w:val="005334F6"/>
    <w:rsid w:val="00567AC9"/>
    <w:rsid w:val="00572FAD"/>
    <w:rsid w:val="005A0EB0"/>
    <w:rsid w:val="005B707C"/>
    <w:rsid w:val="005C573B"/>
    <w:rsid w:val="00604561"/>
    <w:rsid w:val="006B1E61"/>
    <w:rsid w:val="00771874"/>
    <w:rsid w:val="00775E29"/>
    <w:rsid w:val="0081665A"/>
    <w:rsid w:val="00831BCD"/>
    <w:rsid w:val="00844F37"/>
    <w:rsid w:val="00854ED4"/>
    <w:rsid w:val="00867AB4"/>
    <w:rsid w:val="00875A37"/>
    <w:rsid w:val="00881C25"/>
    <w:rsid w:val="00884556"/>
    <w:rsid w:val="008B27C4"/>
    <w:rsid w:val="008C1D84"/>
    <w:rsid w:val="008E355A"/>
    <w:rsid w:val="0091550A"/>
    <w:rsid w:val="00931C9F"/>
    <w:rsid w:val="00942B86"/>
    <w:rsid w:val="00953E1A"/>
    <w:rsid w:val="00964DD4"/>
    <w:rsid w:val="00971B45"/>
    <w:rsid w:val="009A0BB7"/>
    <w:rsid w:val="009A44A9"/>
    <w:rsid w:val="009B1C36"/>
    <w:rsid w:val="009D135D"/>
    <w:rsid w:val="009D401B"/>
    <w:rsid w:val="009F7401"/>
    <w:rsid w:val="00A16446"/>
    <w:rsid w:val="00A33657"/>
    <w:rsid w:val="00A41CC4"/>
    <w:rsid w:val="00A54E8C"/>
    <w:rsid w:val="00A55BBD"/>
    <w:rsid w:val="00A56BC5"/>
    <w:rsid w:val="00A950CF"/>
    <w:rsid w:val="00B017CA"/>
    <w:rsid w:val="00B27D5D"/>
    <w:rsid w:val="00B30A20"/>
    <w:rsid w:val="00B73650"/>
    <w:rsid w:val="00B806B0"/>
    <w:rsid w:val="00B81F22"/>
    <w:rsid w:val="00B823B0"/>
    <w:rsid w:val="00B90065"/>
    <w:rsid w:val="00B96B55"/>
    <w:rsid w:val="00BA0128"/>
    <w:rsid w:val="00BF411B"/>
    <w:rsid w:val="00C05FF1"/>
    <w:rsid w:val="00C256B5"/>
    <w:rsid w:val="00C735F5"/>
    <w:rsid w:val="00C82FAA"/>
    <w:rsid w:val="00CA032F"/>
    <w:rsid w:val="00CA071D"/>
    <w:rsid w:val="00CA10B0"/>
    <w:rsid w:val="00CD1195"/>
    <w:rsid w:val="00CD3C37"/>
    <w:rsid w:val="00CE433F"/>
    <w:rsid w:val="00CE698C"/>
    <w:rsid w:val="00CE796F"/>
    <w:rsid w:val="00D102FA"/>
    <w:rsid w:val="00D327E3"/>
    <w:rsid w:val="00D525BE"/>
    <w:rsid w:val="00D655D1"/>
    <w:rsid w:val="00D6669E"/>
    <w:rsid w:val="00D961BC"/>
    <w:rsid w:val="00DA7B92"/>
    <w:rsid w:val="00DC7200"/>
    <w:rsid w:val="00E05F1D"/>
    <w:rsid w:val="00E16DC8"/>
    <w:rsid w:val="00E242E2"/>
    <w:rsid w:val="00E27791"/>
    <w:rsid w:val="00E419E1"/>
    <w:rsid w:val="00E4534C"/>
    <w:rsid w:val="00E464E8"/>
    <w:rsid w:val="00E500B1"/>
    <w:rsid w:val="00E63132"/>
    <w:rsid w:val="00E64C5F"/>
    <w:rsid w:val="00E71222"/>
    <w:rsid w:val="00E95C64"/>
    <w:rsid w:val="00E96F80"/>
    <w:rsid w:val="00EA4FCE"/>
    <w:rsid w:val="00ED18FC"/>
    <w:rsid w:val="00EF36BE"/>
    <w:rsid w:val="00F0595E"/>
    <w:rsid w:val="00F25511"/>
    <w:rsid w:val="00F6386D"/>
    <w:rsid w:val="00F658A7"/>
    <w:rsid w:val="00FD5A0D"/>
    <w:rsid w:val="00FE1EF6"/>
    <w:rsid w:val="00FE4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92F2"/>
  <w15:docId w15:val="{55AF9210-58F4-4236-A84F-58C4E82A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Subtitle">
    <w:name w:val="Subtitle"/>
    <w:basedOn w:val="Normal"/>
    <w:next w:val="Normal"/>
    <w:link w:val="SubtitleChar"/>
    <w:uiPriority w:val="11"/>
    <w:qFormat/>
    <w:rsid w:val="00CE796F"/>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CE796F"/>
    <w:rPr>
      <w:rFonts w:asciiTheme="minorHAnsi" w:eastAsiaTheme="minorEastAsia" w:hAnsiTheme="minorHAnsi" w:cstheme="minorBid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6D80D-D205-464E-9C5C-D4A0F5D5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9</Pages>
  <Words>3139</Words>
  <Characters>17896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396</cp:revision>
  <cp:lastPrinted>2025-02-16T07:55:00Z</cp:lastPrinted>
  <dcterms:created xsi:type="dcterms:W3CDTF">2025-02-13T09:40:00Z</dcterms:created>
  <dcterms:modified xsi:type="dcterms:W3CDTF">2025-02-20T06:39:00Z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01f67432b571449b8f435622de3416be</vt:lpwstr>
  </property>
</Properties>
</file>